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631D8" w14:textId="77777777" w:rsidR="00D96914" w:rsidRPr="007651FD" w:rsidRDefault="00D96914" w:rsidP="00172F17">
      <w:pPr>
        <w:pStyle w:val="Title"/>
        <w:ind w:left="141"/>
        <w:rPr>
          <w:rFonts w:ascii="Times New Roman" w:hAnsi="Times New Roman" w:cs="Times New Roman"/>
          <w:color w:val="1F497D"/>
        </w:rPr>
      </w:pPr>
      <w:r w:rsidRPr="007651FD">
        <w:rPr>
          <w:rFonts w:ascii="Times New Roman" w:hAnsi="Times New Roman" w:cs="Times New Roman"/>
          <w:noProof/>
          <w:color w:val="1F497D"/>
        </w:rPr>
        <w:drawing>
          <wp:inline distT="0" distB="0" distL="0" distR="0" wp14:anchorId="5C12C6A1" wp14:editId="575AEC4C">
            <wp:extent cx="4022867" cy="1552575"/>
            <wp:effectExtent l="0" t="0" r="0" b="0"/>
            <wp:docPr id="14" name="Picture 14" descr="C:\Users\Peter's Home\Dropbox\SCSM\Logo\SCSM Final Logo Files\jpeg\scsm_horizontal_full-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s Home\Dropbox\SCSM\Logo\SCSM Final Logo Files\jpeg\scsm_horizontal_full-blu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68091" cy="1570029"/>
                    </a:xfrm>
                    <a:prstGeom prst="rect">
                      <a:avLst/>
                    </a:prstGeom>
                    <a:noFill/>
                    <a:ln>
                      <a:noFill/>
                    </a:ln>
                  </pic:spPr>
                </pic:pic>
              </a:graphicData>
            </a:graphic>
          </wp:inline>
        </w:drawing>
      </w:r>
    </w:p>
    <w:p w14:paraId="1552F80C" w14:textId="77777777" w:rsidR="00506E27" w:rsidRPr="00A26EF5" w:rsidRDefault="00A26EF5" w:rsidP="00172F17">
      <w:pPr>
        <w:pStyle w:val="Heading1"/>
        <w:ind w:left="137"/>
        <w:rPr>
          <w:rFonts w:ascii="Times New Roman" w:hAnsi="Times New Roman" w:cs="Times New Roman"/>
          <w:color w:val="17365D" w:themeColor="text2" w:themeShade="BF"/>
          <w:sz w:val="48"/>
          <w:szCs w:val="48"/>
        </w:rPr>
      </w:pPr>
      <w:r w:rsidRPr="00A26EF5">
        <w:rPr>
          <w:rFonts w:ascii="Times New Roman" w:hAnsi="Times New Roman" w:cs="Times New Roman"/>
          <w:color w:val="17365D" w:themeColor="text2" w:themeShade="BF"/>
          <w:sz w:val="48"/>
          <w:szCs w:val="48"/>
        </w:rPr>
        <w:t>Annual Meeting</w:t>
      </w:r>
    </w:p>
    <w:p w14:paraId="2B02B043" w14:textId="77777777" w:rsidR="00506E27" w:rsidRPr="00A26EF5" w:rsidRDefault="00F10238" w:rsidP="00172F17">
      <w:pPr>
        <w:ind w:left="136" w:right="136"/>
        <w:jc w:val="center"/>
        <w:rPr>
          <w:rFonts w:ascii="Times New Roman" w:hAnsi="Times New Roman" w:cs="Times New Roman"/>
          <w:b/>
          <w:color w:val="17365D" w:themeColor="text2" w:themeShade="BF"/>
          <w:sz w:val="48"/>
          <w:szCs w:val="48"/>
        </w:rPr>
      </w:pPr>
      <w:r w:rsidRPr="00A26EF5">
        <w:rPr>
          <w:rFonts w:ascii="Times New Roman" w:hAnsi="Times New Roman" w:cs="Times New Roman"/>
          <w:b/>
          <w:color w:val="17365D" w:themeColor="text2" w:themeShade="BF"/>
          <w:sz w:val="48"/>
          <w:szCs w:val="48"/>
        </w:rPr>
        <w:t xml:space="preserve">February </w:t>
      </w:r>
      <w:r w:rsidR="00A26EF5" w:rsidRPr="00A26EF5">
        <w:rPr>
          <w:rFonts w:ascii="Times New Roman" w:hAnsi="Times New Roman" w:cs="Times New Roman"/>
          <w:b/>
          <w:color w:val="17365D" w:themeColor="text2" w:themeShade="BF"/>
          <w:sz w:val="48"/>
          <w:szCs w:val="48"/>
        </w:rPr>
        <w:t>25-27, 2021</w:t>
      </w:r>
    </w:p>
    <w:p w14:paraId="2130D442" w14:textId="77777777" w:rsidR="00506E27" w:rsidRDefault="00506E27" w:rsidP="00172F17">
      <w:pPr>
        <w:pStyle w:val="BodyText"/>
        <w:rPr>
          <w:rFonts w:ascii="Times New Roman" w:hAnsi="Times New Roman" w:cs="Times New Roman"/>
          <w:b/>
          <w:sz w:val="24"/>
          <w:szCs w:val="24"/>
        </w:rPr>
      </w:pPr>
    </w:p>
    <w:p w14:paraId="694B9A40" w14:textId="77777777" w:rsidR="001576A0" w:rsidRDefault="00CE712D" w:rsidP="001576A0">
      <w:pPr>
        <w:pStyle w:val="BodyText"/>
        <w:jc w:val="center"/>
        <w:rPr>
          <w:rFonts w:ascii="Times New Roman" w:hAnsi="Times New Roman" w:cs="Times New Roman"/>
          <w:i/>
          <w:color w:val="17365D" w:themeColor="text2" w:themeShade="BF"/>
          <w:sz w:val="24"/>
          <w:szCs w:val="24"/>
        </w:rPr>
      </w:pPr>
      <w:r>
        <w:rPr>
          <w:rFonts w:ascii="Times New Roman" w:hAnsi="Times New Roman" w:cs="Times New Roman"/>
          <w:i/>
          <w:color w:val="17365D" w:themeColor="text2" w:themeShade="BF"/>
          <w:sz w:val="24"/>
          <w:szCs w:val="24"/>
        </w:rPr>
        <w:t>S</w:t>
      </w:r>
      <w:r w:rsidR="001576A0">
        <w:rPr>
          <w:rFonts w:ascii="Times New Roman" w:hAnsi="Times New Roman" w:cs="Times New Roman"/>
          <w:i/>
          <w:color w:val="17365D" w:themeColor="text2" w:themeShade="BF"/>
          <w:sz w:val="24"/>
          <w:szCs w:val="24"/>
        </w:rPr>
        <w:t xml:space="preserve">chedule is </w:t>
      </w:r>
      <w:r w:rsidR="001576A0" w:rsidRPr="001576A0">
        <w:rPr>
          <w:rFonts w:ascii="Times New Roman" w:hAnsi="Times New Roman" w:cs="Times New Roman"/>
          <w:i/>
          <w:color w:val="17365D" w:themeColor="text2" w:themeShade="BF"/>
          <w:sz w:val="24"/>
          <w:szCs w:val="24"/>
        </w:rPr>
        <w:t>in Central Standard Time</w:t>
      </w:r>
      <w:r>
        <w:rPr>
          <w:rFonts w:ascii="Times New Roman" w:hAnsi="Times New Roman" w:cs="Times New Roman"/>
          <w:i/>
          <w:color w:val="17365D" w:themeColor="text2" w:themeShade="BF"/>
          <w:sz w:val="24"/>
          <w:szCs w:val="24"/>
        </w:rPr>
        <w:t>.</w:t>
      </w:r>
    </w:p>
    <w:p w14:paraId="146984E2" w14:textId="77777777" w:rsidR="00CE712D" w:rsidRDefault="00CE712D" w:rsidP="001576A0">
      <w:pPr>
        <w:pStyle w:val="BodyText"/>
        <w:jc w:val="center"/>
        <w:rPr>
          <w:rFonts w:ascii="Times New Roman" w:hAnsi="Times New Roman" w:cs="Times New Roman"/>
          <w:i/>
          <w:color w:val="17365D" w:themeColor="text2" w:themeShade="BF"/>
          <w:sz w:val="24"/>
          <w:szCs w:val="24"/>
        </w:rPr>
      </w:pPr>
      <w:r>
        <w:rPr>
          <w:rFonts w:ascii="Times New Roman" w:hAnsi="Times New Roman" w:cs="Times New Roman"/>
          <w:i/>
          <w:color w:val="17365D" w:themeColor="text2" w:themeShade="BF"/>
          <w:sz w:val="24"/>
          <w:szCs w:val="24"/>
        </w:rPr>
        <w:t xml:space="preserve">All sessions will be online. </w:t>
      </w:r>
    </w:p>
    <w:p w14:paraId="2F1BA0B4" w14:textId="67259CDF" w:rsidR="00CE712D" w:rsidRDefault="00CE712D" w:rsidP="001576A0">
      <w:pPr>
        <w:pStyle w:val="BodyText"/>
        <w:jc w:val="center"/>
        <w:rPr>
          <w:rFonts w:ascii="Times New Roman" w:hAnsi="Times New Roman" w:cs="Times New Roman"/>
          <w:i/>
          <w:color w:val="17365D" w:themeColor="text2" w:themeShade="BF"/>
          <w:sz w:val="24"/>
          <w:szCs w:val="24"/>
        </w:rPr>
      </w:pPr>
      <w:r>
        <w:rPr>
          <w:rFonts w:ascii="Times New Roman" w:hAnsi="Times New Roman" w:cs="Times New Roman"/>
          <w:i/>
          <w:color w:val="17365D" w:themeColor="text2" w:themeShade="BF"/>
          <w:sz w:val="24"/>
          <w:szCs w:val="24"/>
        </w:rPr>
        <w:t>Zoom links will be shared with all persons registered for the annual meeting.</w:t>
      </w:r>
    </w:p>
    <w:p w14:paraId="2900030F" w14:textId="16DF48B5" w:rsidR="00723DE4" w:rsidRPr="00723DE4" w:rsidRDefault="00723DE4" w:rsidP="001576A0">
      <w:pPr>
        <w:pStyle w:val="BodyText"/>
        <w:jc w:val="center"/>
        <w:rPr>
          <w:rFonts w:ascii="Times New Roman" w:hAnsi="Times New Roman" w:cs="Times New Roman"/>
          <w:iCs/>
          <w:color w:val="17365D" w:themeColor="text2" w:themeShade="BF"/>
          <w:sz w:val="24"/>
          <w:szCs w:val="24"/>
        </w:rPr>
      </w:pPr>
      <w:r>
        <w:rPr>
          <w:rFonts w:ascii="Times New Roman" w:hAnsi="Times New Roman" w:cs="Times New Roman"/>
          <w:iCs/>
          <w:color w:val="17365D" w:themeColor="text2" w:themeShade="BF"/>
          <w:sz w:val="24"/>
          <w:szCs w:val="24"/>
        </w:rPr>
        <w:t xml:space="preserve"> Note: If you are having trouble with Zoom, please visit the Zoom support pages at </w:t>
      </w:r>
      <w:hyperlink r:id="rId6" w:history="1">
        <w:r w:rsidRPr="00723DE4">
          <w:rPr>
            <w:rStyle w:val="Hyperlink"/>
            <w:rFonts w:ascii="Times New Roman" w:hAnsi="Times New Roman" w:cs="Times New Roman"/>
            <w:iCs/>
            <w:sz w:val="24"/>
            <w:szCs w:val="24"/>
          </w:rPr>
          <w:t>zoom.us/support</w:t>
        </w:r>
      </w:hyperlink>
      <w:r>
        <w:rPr>
          <w:rFonts w:ascii="Times New Roman" w:hAnsi="Times New Roman" w:cs="Times New Roman"/>
          <w:iCs/>
          <w:color w:val="17365D" w:themeColor="text2" w:themeShade="BF"/>
          <w:sz w:val="24"/>
          <w:szCs w:val="24"/>
        </w:rPr>
        <w:t xml:space="preserve">. You can test your Zoom settings in advance by going to </w:t>
      </w:r>
      <w:hyperlink r:id="rId7" w:history="1">
        <w:r w:rsidRPr="00723DE4">
          <w:rPr>
            <w:rStyle w:val="Hyperlink"/>
            <w:rFonts w:ascii="Times New Roman" w:hAnsi="Times New Roman" w:cs="Times New Roman"/>
            <w:iCs/>
            <w:sz w:val="24"/>
            <w:szCs w:val="24"/>
          </w:rPr>
          <w:t>zoom.us/test</w:t>
        </w:r>
      </w:hyperlink>
      <w:r>
        <w:rPr>
          <w:rFonts w:ascii="Times New Roman" w:hAnsi="Times New Roman" w:cs="Times New Roman"/>
          <w:iCs/>
          <w:color w:val="17365D" w:themeColor="text2" w:themeShade="BF"/>
          <w:sz w:val="24"/>
          <w:szCs w:val="24"/>
        </w:rPr>
        <w:t xml:space="preserve">. Email </w:t>
      </w:r>
      <w:hyperlink r:id="rId8" w:history="1">
        <w:r w:rsidRPr="00D23638">
          <w:rPr>
            <w:rStyle w:val="Hyperlink"/>
            <w:rFonts w:ascii="Times New Roman" w:hAnsi="Times New Roman" w:cs="Times New Roman"/>
            <w:iCs/>
            <w:sz w:val="24"/>
            <w:szCs w:val="24"/>
          </w:rPr>
          <w:t>scsm.webmaster@gmail.com</w:t>
        </w:r>
      </w:hyperlink>
      <w:r>
        <w:rPr>
          <w:rFonts w:ascii="Times New Roman" w:hAnsi="Times New Roman" w:cs="Times New Roman"/>
          <w:iCs/>
          <w:color w:val="17365D" w:themeColor="text2" w:themeShade="BF"/>
          <w:sz w:val="24"/>
          <w:szCs w:val="24"/>
        </w:rPr>
        <w:t xml:space="preserve"> if you are </w:t>
      </w:r>
      <w:proofErr w:type="gramStart"/>
      <w:r>
        <w:rPr>
          <w:rFonts w:ascii="Times New Roman" w:hAnsi="Times New Roman" w:cs="Times New Roman"/>
          <w:iCs/>
          <w:color w:val="17365D" w:themeColor="text2" w:themeShade="BF"/>
          <w:sz w:val="24"/>
          <w:szCs w:val="24"/>
        </w:rPr>
        <w:t>have</w:t>
      </w:r>
      <w:proofErr w:type="gramEnd"/>
      <w:r>
        <w:rPr>
          <w:rFonts w:ascii="Times New Roman" w:hAnsi="Times New Roman" w:cs="Times New Roman"/>
          <w:iCs/>
          <w:color w:val="17365D" w:themeColor="text2" w:themeShade="BF"/>
          <w:sz w:val="24"/>
          <w:szCs w:val="24"/>
        </w:rPr>
        <w:t xml:space="preserve"> other conference-related questions.</w:t>
      </w:r>
    </w:p>
    <w:p w14:paraId="51F0E19F" w14:textId="77777777" w:rsidR="00A26EF5" w:rsidRDefault="00A26EF5" w:rsidP="00A55AB6">
      <w:pPr>
        <w:rPr>
          <w:rFonts w:ascii="Times New Roman" w:hAnsi="Times New Roman" w:cs="Times New Roman"/>
          <w:b/>
          <w:color w:val="1F497D"/>
          <w:sz w:val="24"/>
          <w:szCs w:val="24"/>
          <w:u w:val="single" w:color="1F497D"/>
        </w:rPr>
      </w:pPr>
    </w:p>
    <w:p w14:paraId="07FA59F3" w14:textId="2A597AB2" w:rsidR="008368FE" w:rsidRDefault="008368FE" w:rsidP="00A55AB6">
      <w:pPr>
        <w:rPr>
          <w:rFonts w:ascii="Times New Roman" w:hAnsi="Times New Roman" w:cs="Times New Roman"/>
          <w:b/>
          <w:color w:val="1F497D"/>
          <w:sz w:val="24"/>
          <w:szCs w:val="24"/>
          <w:u w:val="single" w:color="1F497D"/>
        </w:rPr>
      </w:pPr>
    </w:p>
    <w:p w14:paraId="45C4DA14" w14:textId="77777777" w:rsidR="008368FE" w:rsidRDefault="008368FE" w:rsidP="00A55AB6">
      <w:pPr>
        <w:rPr>
          <w:rFonts w:ascii="Times New Roman" w:hAnsi="Times New Roman" w:cs="Times New Roman"/>
          <w:b/>
          <w:color w:val="1F497D"/>
          <w:sz w:val="24"/>
          <w:szCs w:val="24"/>
          <w:u w:val="single" w:color="1F497D"/>
        </w:rPr>
      </w:pPr>
    </w:p>
    <w:p w14:paraId="74F7E0E4" w14:textId="77777777" w:rsidR="00506E27" w:rsidRPr="00AB0F0E" w:rsidRDefault="001576A0" w:rsidP="00443BC2">
      <w:pPr>
        <w:jc w:val="center"/>
        <w:rPr>
          <w:rFonts w:ascii="Times New Roman" w:hAnsi="Times New Roman" w:cs="Times New Roman"/>
          <w:b/>
          <w:i/>
          <w:color w:val="17365D" w:themeColor="text2" w:themeShade="BF"/>
          <w:sz w:val="32"/>
          <w:szCs w:val="32"/>
        </w:rPr>
      </w:pPr>
      <w:r w:rsidRPr="00AB0F0E">
        <w:rPr>
          <w:rFonts w:ascii="Times New Roman" w:hAnsi="Times New Roman" w:cs="Times New Roman"/>
          <w:b/>
          <w:i/>
          <w:color w:val="17365D" w:themeColor="text2" w:themeShade="BF"/>
          <w:sz w:val="32"/>
          <w:szCs w:val="32"/>
          <w:u w:color="1F497D"/>
        </w:rPr>
        <w:t>Thursday, February 25</w:t>
      </w:r>
    </w:p>
    <w:p w14:paraId="647B741A" w14:textId="77777777" w:rsidR="00BC11F9" w:rsidRDefault="00BC11F9" w:rsidP="00A55AB6">
      <w:pPr>
        <w:pStyle w:val="BodyText"/>
        <w:tabs>
          <w:tab w:val="left" w:pos="2280"/>
        </w:tabs>
        <w:rPr>
          <w:rFonts w:ascii="Times New Roman" w:hAnsi="Times New Roman" w:cs="Times New Roman"/>
          <w:sz w:val="24"/>
          <w:szCs w:val="24"/>
        </w:rPr>
      </w:pPr>
    </w:p>
    <w:p w14:paraId="6F21EB39" w14:textId="44AFEF61" w:rsidR="00BC11F9" w:rsidRDefault="00D57971" w:rsidP="00A55AB6">
      <w:pPr>
        <w:pStyle w:val="BodyText"/>
        <w:pBdr>
          <w:bottom w:val="single" w:sz="6" w:space="1" w:color="auto"/>
        </w:pBdr>
        <w:tabs>
          <w:tab w:val="left" w:pos="2280"/>
        </w:tabs>
        <w:rPr>
          <w:rFonts w:ascii="Times New Roman" w:hAnsi="Times New Roman" w:cs="Times New Roman"/>
          <w:b/>
          <w:color w:val="17365D" w:themeColor="text2" w:themeShade="BF"/>
          <w:sz w:val="24"/>
          <w:szCs w:val="24"/>
        </w:rPr>
      </w:pPr>
      <w:r w:rsidRPr="00A55AB6">
        <w:rPr>
          <w:rFonts w:ascii="Times New Roman" w:hAnsi="Times New Roman" w:cs="Times New Roman"/>
          <w:b/>
          <w:color w:val="17365D" w:themeColor="text2" w:themeShade="BF"/>
          <w:sz w:val="24"/>
          <w:szCs w:val="24"/>
        </w:rPr>
        <w:t>9:30-9:4</w:t>
      </w:r>
      <w:r w:rsidR="00DB3E09">
        <w:rPr>
          <w:rFonts w:ascii="Times New Roman" w:hAnsi="Times New Roman" w:cs="Times New Roman"/>
          <w:b/>
          <w:color w:val="17365D" w:themeColor="text2" w:themeShade="BF"/>
          <w:sz w:val="24"/>
          <w:szCs w:val="24"/>
        </w:rPr>
        <w:t>0</w:t>
      </w:r>
      <w:r w:rsidRPr="00A55AB6">
        <w:rPr>
          <w:rFonts w:ascii="Times New Roman" w:hAnsi="Times New Roman" w:cs="Times New Roman"/>
          <w:b/>
          <w:color w:val="17365D" w:themeColor="text2" w:themeShade="BF"/>
          <w:sz w:val="24"/>
          <w:szCs w:val="24"/>
        </w:rPr>
        <w:t xml:space="preserve"> a.m.</w:t>
      </w:r>
      <w:r w:rsidR="003B435C" w:rsidRPr="00A55AB6">
        <w:rPr>
          <w:rFonts w:ascii="Times New Roman" w:hAnsi="Times New Roman" w:cs="Times New Roman"/>
          <w:b/>
          <w:color w:val="17365D" w:themeColor="text2" w:themeShade="BF"/>
          <w:sz w:val="24"/>
          <w:szCs w:val="24"/>
        </w:rPr>
        <w:tab/>
      </w:r>
      <w:r w:rsidR="00BC11F9" w:rsidRPr="00A55AB6">
        <w:rPr>
          <w:rFonts w:ascii="Times New Roman" w:hAnsi="Times New Roman" w:cs="Times New Roman"/>
          <w:b/>
          <w:color w:val="17365D" w:themeColor="text2" w:themeShade="BF"/>
          <w:sz w:val="24"/>
          <w:szCs w:val="24"/>
        </w:rPr>
        <w:t>Welcome</w:t>
      </w:r>
      <w:r w:rsidR="008368FE">
        <w:rPr>
          <w:rFonts w:ascii="Times New Roman" w:hAnsi="Times New Roman" w:cs="Times New Roman"/>
          <w:b/>
          <w:color w:val="17365D" w:themeColor="text2" w:themeShade="BF"/>
          <w:sz w:val="24"/>
          <w:szCs w:val="24"/>
        </w:rPr>
        <w:t xml:space="preserve"> </w:t>
      </w:r>
    </w:p>
    <w:p w14:paraId="2C7F412B" w14:textId="7D81EF29" w:rsidR="008368FE" w:rsidRPr="00A55AB6" w:rsidRDefault="008368FE" w:rsidP="00A55AB6">
      <w:pPr>
        <w:pStyle w:val="BodyText"/>
        <w:pBdr>
          <w:bottom w:val="single" w:sz="6" w:space="1" w:color="auto"/>
        </w:pBdr>
        <w:tabs>
          <w:tab w:val="left" w:pos="2280"/>
        </w:tabs>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ab/>
      </w:r>
      <w:r w:rsidR="0056173C">
        <w:fldChar w:fldCharType="begin"/>
      </w:r>
      <w:ins w:id="0" w:author="Adam Perez" w:date="2021-02-23T05:14:00Z">
        <w:r w:rsidR="00E52D62">
          <w:instrText>HYPERLINK "https://us02web.zoom.us/j/83845969553?pwd=Q0NuU1pqNW90ZTNQT1JOdHU4ZURMdz09"</w:instrText>
        </w:r>
      </w:ins>
      <w:del w:id="1" w:author="Adam Perez" w:date="2021-02-23T05:14:00Z">
        <w:r w:rsidR="0056173C" w:rsidDel="00E52D62">
          <w:delInstrText xml:space="preserve"> HYPERLINK "https://us02web.zoom.us/j/83845969553?pwd=Q0NuU1pqNW90ZTNQT1JOdHU4ZURMdz09" </w:delInstrText>
        </w:r>
      </w:del>
      <w:r w:rsidR="0056173C">
        <w:fldChar w:fldCharType="separate"/>
      </w:r>
      <w:r w:rsidRPr="008368FE">
        <w:rPr>
          <w:rStyle w:val="Hyperlink"/>
          <w:rFonts w:ascii="Times New Roman" w:hAnsi="Times New Roman" w:cs="Times New Roman"/>
          <w:b/>
          <w:sz w:val="24"/>
          <w:szCs w:val="24"/>
        </w:rPr>
        <w:t>Click to Join via Zoom</w:t>
      </w:r>
      <w:r w:rsidR="0056173C">
        <w:rPr>
          <w:rStyle w:val="Hyperlink"/>
          <w:rFonts w:ascii="Times New Roman" w:hAnsi="Times New Roman" w:cs="Times New Roman"/>
          <w:b/>
          <w:sz w:val="24"/>
          <w:szCs w:val="24"/>
        </w:rPr>
        <w:fldChar w:fldCharType="end"/>
      </w:r>
    </w:p>
    <w:p w14:paraId="0349EB7D" w14:textId="77777777" w:rsidR="00A55AB6" w:rsidRPr="00D902EE" w:rsidRDefault="00A55AB6" w:rsidP="00A55AB6">
      <w:pPr>
        <w:pStyle w:val="BodyText"/>
        <w:tabs>
          <w:tab w:val="left" w:pos="2280"/>
        </w:tabs>
        <w:rPr>
          <w:rFonts w:ascii="Times New Roman" w:hAnsi="Times New Roman" w:cs="Times New Roman"/>
          <w:color w:val="17365D" w:themeColor="text2" w:themeShade="BF"/>
          <w:sz w:val="24"/>
          <w:szCs w:val="24"/>
        </w:rPr>
      </w:pPr>
    </w:p>
    <w:p w14:paraId="45DBBE9A" w14:textId="77777777" w:rsidR="00BC11F9" w:rsidRDefault="00BC11F9" w:rsidP="00A55AB6">
      <w:pPr>
        <w:pStyle w:val="BodyText"/>
        <w:tabs>
          <w:tab w:val="left" w:pos="2280"/>
        </w:tabs>
        <w:rPr>
          <w:rFonts w:ascii="Times New Roman" w:hAnsi="Times New Roman" w:cs="Times New Roman"/>
          <w:sz w:val="24"/>
          <w:szCs w:val="24"/>
        </w:rPr>
      </w:pPr>
    </w:p>
    <w:p w14:paraId="1A2BE986" w14:textId="77777777" w:rsidR="00F0150F" w:rsidRPr="00A55AB6" w:rsidRDefault="00F10238" w:rsidP="00A55AB6">
      <w:pPr>
        <w:pStyle w:val="BodyText"/>
        <w:pBdr>
          <w:bottom w:val="single" w:sz="6" w:space="1" w:color="auto"/>
        </w:pBdr>
        <w:tabs>
          <w:tab w:val="left" w:pos="2280"/>
        </w:tabs>
        <w:rPr>
          <w:rFonts w:ascii="Times New Roman" w:hAnsi="Times New Roman" w:cs="Times New Roman"/>
          <w:b/>
          <w:color w:val="17365D" w:themeColor="text2" w:themeShade="BF"/>
          <w:sz w:val="24"/>
          <w:szCs w:val="24"/>
        </w:rPr>
      </w:pPr>
      <w:r w:rsidRPr="00A55AB6">
        <w:rPr>
          <w:rFonts w:ascii="Times New Roman" w:hAnsi="Times New Roman" w:cs="Times New Roman"/>
          <w:b/>
          <w:color w:val="17365D" w:themeColor="text2" w:themeShade="BF"/>
          <w:sz w:val="24"/>
          <w:szCs w:val="24"/>
        </w:rPr>
        <w:t>9:45-11:15 a.m.</w:t>
      </w:r>
      <w:r w:rsidR="003B435C" w:rsidRPr="00A55AB6">
        <w:rPr>
          <w:rFonts w:ascii="Times New Roman" w:hAnsi="Times New Roman" w:cs="Times New Roman"/>
          <w:b/>
          <w:color w:val="17365D" w:themeColor="text2" w:themeShade="BF"/>
          <w:sz w:val="24"/>
          <w:szCs w:val="24"/>
        </w:rPr>
        <w:tab/>
        <w:t>Plenary session</w:t>
      </w:r>
    </w:p>
    <w:p w14:paraId="21AA806A" w14:textId="77777777" w:rsidR="00A55AB6" w:rsidRDefault="00A55AB6" w:rsidP="00A55AB6">
      <w:pPr>
        <w:pStyle w:val="BodyText"/>
        <w:tabs>
          <w:tab w:val="left" w:pos="2280"/>
        </w:tabs>
        <w:rPr>
          <w:rFonts w:ascii="Times New Roman" w:hAnsi="Times New Roman" w:cs="Times New Roman"/>
          <w:color w:val="17365D" w:themeColor="text2" w:themeShade="BF"/>
          <w:sz w:val="24"/>
          <w:szCs w:val="24"/>
        </w:rPr>
      </w:pPr>
    </w:p>
    <w:p w14:paraId="250D27F8" w14:textId="77777777" w:rsidR="00BC11F9" w:rsidRDefault="00694971" w:rsidP="00A55AB6">
      <w:pPr>
        <w:pStyle w:val="BodyText"/>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Session 1</w:t>
      </w:r>
      <w:r>
        <w:rPr>
          <w:rFonts w:ascii="Times New Roman" w:hAnsi="Times New Roman" w:cs="Times New Roman"/>
          <w:color w:val="17365D" w:themeColor="text2" w:themeShade="BF"/>
          <w:sz w:val="24"/>
          <w:szCs w:val="24"/>
        </w:rPr>
        <w:tab/>
      </w:r>
      <w:r w:rsidR="00F0150F" w:rsidRPr="00F0150F">
        <w:rPr>
          <w:rFonts w:ascii="Times New Roman" w:hAnsi="Times New Roman" w:cs="Times New Roman"/>
          <w:color w:val="17365D" w:themeColor="text2" w:themeShade="BF"/>
          <w:sz w:val="24"/>
          <w:szCs w:val="24"/>
        </w:rPr>
        <w:t>Music and Racial Identity in the U.S. Church (plenary)</w:t>
      </w:r>
    </w:p>
    <w:p w14:paraId="04C3172F" w14:textId="721D8B4F" w:rsidR="0097499B" w:rsidRDefault="0097499B" w:rsidP="00A55AB6">
      <w:pPr>
        <w:pStyle w:val="BodyText"/>
        <w:rPr>
          <w:rFonts w:ascii="Times New Roman" w:hAnsi="Times New Roman" w:cs="Times New Roman"/>
          <w:i/>
          <w:color w:val="17365D" w:themeColor="text2" w:themeShade="BF"/>
          <w:sz w:val="24"/>
          <w:szCs w:val="24"/>
        </w:rPr>
      </w:pPr>
      <w:r>
        <w:rPr>
          <w:rFonts w:ascii="Times New Roman" w:hAnsi="Times New Roman" w:cs="Times New Roman"/>
          <w:color w:val="17365D" w:themeColor="text2" w:themeShade="BF"/>
          <w:sz w:val="24"/>
          <w:szCs w:val="24"/>
        </w:rPr>
        <w:tab/>
      </w:r>
      <w:r>
        <w:rPr>
          <w:rFonts w:ascii="Times New Roman" w:hAnsi="Times New Roman" w:cs="Times New Roman"/>
          <w:color w:val="17365D" w:themeColor="text2" w:themeShade="BF"/>
          <w:sz w:val="24"/>
          <w:szCs w:val="24"/>
        </w:rPr>
        <w:tab/>
      </w:r>
      <w:r>
        <w:rPr>
          <w:rFonts w:ascii="Times New Roman" w:hAnsi="Times New Roman" w:cs="Times New Roman"/>
          <w:i/>
          <w:color w:val="17365D" w:themeColor="text2" w:themeShade="BF"/>
          <w:sz w:val="24"/>
          <w:szCs w:val="24"/>
        </w:rPr>
        <w:t>Emmett Price, Gordon Conwell Theological Seminary, chair</w:t>
      </w:r>
    </w:p>
    <w:p w14:paraId="72764A82" w14:textId="1FF80C0E" w:rsidR="008368FE" w:rsidRPr="008368FE" w:rsidRDefault="008368FE" w:rsidP="00A55AB6">
      <w:pPr>
        <w:pStyle w:val="BodyText"/>
        <w:rPr>
          <w:rFonts w:ascii="Times New Roman" w:hAnsi="Times New Roman" w:cs="Times New Roman"/>
          <w:iCs/>
          <w:sz w:val="24"/>
          <w:szCs w:val="24"/>
          <w:u w:val="single"/>
        </w:rPr>
      </w:pPr>
      <w:r>
        <w:rPr>
          <w:rFonts w:ascii="Times New Roman" w:hAnsi="Times New Roman" w:cs="Times New Roman"/>
          <w:i/>
          <w:color w:val="17365D" w:themeColor="text2" w:themeShade="BF"/>
          <w:sz w:val="24"/>
          <w:szCs w:val="24"/>
        </w:rPr>
        <w:tab/>
      </w:r>
      <w:r>
        <w:rPr>
          <w:rFonts w:ascii="Times New Roman" w:hAnsi="Times New Roman" w:cs="Times New Roman"/>
          <w:i/>
          <w:color w:val="17365D" w:themeColor="text2" w:themeShade="BF"/>
          <w:sz w:val="24"/>
          <w:szCs w:val="24"/>
        </w:rPr>
        <w:tab/>
      </w:r>
      <w:hyperlink r:id="rId9" w:history="1">
        <w:r w:rsidRPr="008368FE">
          <w:rPr>
            <w:rStyle w:val="Hyperlink"/>
            <w:rFonts w:ascii="Times New Roman" w:hAnsi="Times New Roman" w:cs="Times New Roman"/>
            <w:b/>
            <w:sz w:val="24"/>
            <w:szCs w:val="24"/>
          </w:rPr>
          <w:t>Click to Join via Zoom</w:t>
        </w:r>
      </w:hyperlink>
    </w:p>
    <w:p w14:paraId="4B5D217E" w14:textId="77777777" w:rsidR="00F0150F" w:rsidRPr="00F0150F" w:rsidRDefault="00F0150F" w:rsidP="00A55AB6">
      <w:pPr>
        <w:pStyle w:val="BodyText"/>
        <w:tabs>
          <w:tab w:val="left" w:pos="2280"/>
        </w:tabs>
        <w:rPr>
          <w:rFonts w:ascii="Times New Roman" w:hAnsi="Times New Roman" w:cs="Times New Roman"/>
          <w:sz w:val="24"/>
          <w:szCs w:val="24"/>
        </w:rPr>
      </w:pPr>
    </w:p>
    <w:p w14:paraId="4EDABA2F" w14:textId="77777777" w:rsidR="00393427" w:rsidRPr="00F0150F" w:rsidRDefault="00393427" w:rsidP="00A55AB6">
      <w:pPr>
        <w:ind w:left="1440"/>
        <w:rPr>
          <w:rFonts w:ascii="Times New Roman" w:hAnsi="Times New Roman" w:cs="Times New Roman"/>
          <w:sz w:val="24"/>
          <w:szCs w:val="24"/>
        </w:rPr>
      </w:pPr>
      <w:r w:rsidRPr="00F0150F">
        <w:rPr>
          <w:rFonts w:ascii="Times New Roman" w:hAnsi="Times New Roman" w:cs="Times New Roman"/>
          <w:sz w:val="24"/>
          <w:szCs w:val="24"/>
        </w:rPr>
        <w:t>Mourning, Judgement, and Resurrection: Christian Imagery in Reconstruction Era Music</w:t>
      </w:r>
    </w:p>
    <w:p w14:paraId="38258DFE" w14:textId="77777777" w:rsidR="00393427" w:rsidRPr="00F0150F" w:rsidRDefault="00393427" w:rsidP="00A55AB6">
      <w:pPr>
        <w:ind w:left="1440"/>
        <w:rPr>
          <w:rFonts w:ascii="Times New Roman" w:hAnsi="Times New Roman" w:cs="Times New Roman"/>
          <w:i/>
          <w:sz w:val="24"/>
          <w:szCs w:val="24"/>
        </w:rPr>
      </w:pPr>
      <w:r w:rsidRPr="00F0150F">
        <w:rPr>
          <w:rFonts w:ascii="Times New Roman" w:hAnsi="Times New Roman" w:cs="Times New Roman"/>
          <w:i/>
          <w:sz w:val="24"/>
          <w:szCs w:val="24"/>
        </w:rPr>
        <w:t>Thomas Kernan, Roosevelt University</w:t>
      </w:r>
    </w:p>
    <w:p w14:paraId="13C518DA" w14:textId="77777777" w:rsidR="00393427" w:rsidRPr="00F0150F" w:rsidRDefault="00393427" w:rsidP="00A55AB6">
      <w:pPr>
        <w:ind w:left="2160"/>
        <w:rPr>
          <w:rFonts w:ascii="Times New Roman" w:hAnsi="Times New Roman" w:cs="Times New Roman"/>
          <w:sz w:val="24"/>
          <w:szCs w:val="24"/>
        </w:rPr>
      </w:pPr>
    </w:p>
    <w:p w14:paraId="0B5712EE" w14:textId="77777777" w:rsidR="00393427" w:rsidRPr="00F0150F" w:rsidRDefault="00393427" w:rsidP="00A55AB6">
      <w:pPr>
        <w:ind w:left="1440"/>
        <w:rPr>
          <w:rFonts w:ascii="Times New Roman" w:hAnsi="Times New Roman" w:cs="Times New Roman"/>
          <w:sz w:val="24"/>
          <w:szCs w:val="24"/>
        </w:rPr>
      </w:pPr>
      <w:r w:rsidRPr="00F0150F">
        <w:rPr>
          <w:rFonts w:ascii="Times New Roman" w:hAnsi="Times New Roman" w:cs="Times New Roman"/>
          <w:sz w:val="24"/>
          <w:szCs w:val="24"/>
        </w:rPr>
        <w:t>Will Marion Cook: Song Writer and Theologian</w:t>
      </w:r>
    </w:p>
    <w:p w14:paraId="267DDCA0" w14:textId="77777777" w:rsidR="00393427" w:rsidRPr="00F0150F" w:rsidRDefault="00393427" w:rsidP="00A55AB6">
      <w:pPr>
        <w:ind w:left="1440"/>
        <w:rPr>
          <w:rFonts w:ascii="Times New Roman" w:hAnsi="Times New Roman" w:cs="Times New Roman"/>
          <w:i/>
          <w:sz w:val="24"/>
          <w:szCs w:val="24"/>
        </w:rPr>
      </w:pPr>
      <w:r w:rsidRPr="00F0150F">
        <w:rPr>
          <w:rFonts w:ascii="Times New Roman" w:hAnsi="Times New Roman" w:cs="Times New Roman"/>
          <w:i/>
          <w:sz w:val="24"/>
          <w:szCs w:val="24"/>
        </w:rPr>
        <w:t xml:space="preserve">Michael </w:t>
      </w:r>
      <w:proofErr w:type="spellStart"/>
      <w:r w:rsidRPr="00F0150F">
        <w:rPr>
          <w:rFonts w:ascii="Times New Roman" w:hAnsi="Times New Roman" w:cs="Times New Roman"/>
          <w:i/>
          <w:sz w:val="24"/>
          <w:szCs w:val="24"/>
        </w:rPr>
        <w:t>Chikinda</w:t>
      </w:r>
      <w:proofErr w:type="spellEnd"/>
      <w:r w:rsidRPr="00F0150F">
        <w:rPr>
          <w:rFonts w:ascii="Times New Roman" w:hAnsi="Times New Roman" w:cs="Times New Roman"/>
          <w:i/>
          <w:sz w:val="24"/>
          <w:szCs w:val="24"/>
        </w:rPr>
        <w:t>, University of Utah</w:t>
      </w:r>
    </w:p>
    <w:p w14:paraId="4585A763" w14:textId="77777777" w:rsidR="00393427" w:rsidRPr="00F0150F" w:rsidRDefault="00393427" w:rsidP="00A55AB6">
      <w:pPr>
        <w:ind w:left="2160"/>
        <w:rPr>
          <w:rFonts w:ascii="Times New Roman" w:hAnsi="Times New Roman" w:cs="Times New Roman"/>
          <w:sz w:val="24"/>
          <w:szCs w:val="24"/>
        </w:rPr>
      </w:pPr>
    </w:p>
    <w:p w14:paraId="337362D3" w14:textId="77777777" w:rsidR="00393427" w:rsidRPr="00F0150F" w:rsidRDefault="00393427" w:rsidP="00A55AB6">
      <w:pPr>
        <w:ind w:left="1440"/>
        <w:rPr>
          <w:rFonts w:ascii="Times New Roman" w:hAnsi="Times New Roman" w:cs="Times New Roman"/>
          <w:sz w:val="24"/>
          <w:szCs w:val="24"/>
        </w:rPr>
      </w:pPr>
      <w:r w:rsidRPr="00F0150F">
        <w:rPr>
          <w:rFonts w:ascii="Times New Roman" w:hAnsi="Times New Roman" w:cs="Times New Roman"/>
          <w:sz w:val="24"/>
          <w:szCs w:val="24"/>
        </w:rPr>
        <w:t>My Chains are Gone:</w:t>
      </w:r>
      <w:r w:rsidR="00F0150F">
        <w:rPr>
          <w:rFonts w:ascii="Times New Roman" w:hAnsi="Times New Roman" w:cs="Times New Roman"/>
          <w:sz w:val="24"/>
          <w:szCs w:val="24"/>
        </w:rPr>
        <w:t xml:space="preserve"> </w:t>
      </w:r>
      <w:r w:rsidRPr="00F0150F">
        <w:rPr>
          <w:rFonts w:ascii="Times New Roman" w:hAnsi="Times New Roman" w:cs="Times New Roman"/>
          <w:sz w:val="24"/>
          <w:szCs w:val="24"/>
        </w:rPr>
        <w:t>Images of Enslavement and Freedom in Contemporary Worship Music</w:t>
      </w:r>
    </w:p>
    <w:p w14:paraId="6CA2F4AB" w14:textId="2F67C0B6" w:rsidR="00393427" w:rsidRPr="00F0150F" w:rsidRDefault="00393427" w:rsidP="00A55AB6">
      <w:pPr>
        <w:ind w:left="1440"/>
        <w:rPr>
          <w:rFonts w:ascii="Times New Roman" w:hAnsi="Times New Roman" w:cs="Times New Roman"/>
          <w:i/>
          <w:sz w:val="24"/>
          <w:szCs w:val="24"/>
        </w:rPr>
      </w:pPr>
      <w:proofErr w:type="spellStart"/>
      <w:r w:rsidRPr="00F0150F">
        <w:rPr>
          <w:rFonts w:ascii="Times New Roman" w:hAnsi="Times New Roman" w:cs="Times New Roman"/>
          <w:i/>
          <w:sz w:val="24"/>
          <w:szCs w:val="24"/>
        </w:rPr>
        <w:t>Anneli</w:t>
      </w:r>
      <w:proofErr w:type="spellEnd"/>
      <w:r w:rsidRPr="00F0150F">
        <w:rPr>
          <w:rFonts w:ascii="Times New Roman" w:hAnsi="Times New Roman" w:cs="Times New Roman"/>
          <w:i/>
          <w:sz w:val="24"/>
          <w:szCs w:val="24"/>
        </w:rPr>
        <w:t xml:space="preserve"> </w:t>
      </w:r>
      <w:proofErr w:type="spellStart"/>
      <w:r w:rsidRPr="00F0150F">
        <w:rPr>
          <w:rFonts w:ascii="Times New Roman" w:hAnsi="Times New Roman" w:cs="Times New Roman"/>
          <w:i/>
          <w:sz w:val="24"/>
          <w:szCs w:val="24"/>
        </w:rPr>
        <w:t>Loepp</w:t>
      </w:r>
      <w:proofErr w:type="spellEnd"/>
      <w:r w:rsidRPr="00F0150F">
        <w:rPr>
          <w:rFonts w:ascii="Times New Roman" w:hAnsi="Times New Roman" w:cs="Times New Roman"/>
          <w:i/>
          <w:sz w:val="24"/>
          <w:szCs w:val="24"/>
        </w:rPr>
        <w:t xml:space="preserve"> Thiessen, University </w:t>
      </w:r>
      <w:r w:rsidRPr="004C2FF6">
        <w:rPr>
          <w:rFonts w:ascii="Times New Roman" w:hAnsi="Times New Roman" w:cs="Times New Roman"/>
          <w:i/>
          <w:sz w:val="24"/>
          <w:szCs w:val="24"/>
        </w:rPr>
        <w:t>of Ott</w:t>
      </w:r>
      <w:r w:rsidR="004C2FF6" w:rsidRPr="004C2FF6">
        <w:rPr>
          <w:rFonts w:ascii="Times New Roman" w:hAnsi="Times New Roman" w:cs="Times New Roman"/>
          <w:i/>
          <w:sz w:val="24"/>
          <w:szCs w:val="24"/>
        </w:rPr>
        <w:t>a</w:t>
      </w:r>
      <w:r w:rsidRPr="004C2FF6">
        <w:rPr>
          <w:rFonts w:ascii="Times New Roman" w:hAnsi="Times New Roman" w:cs="Times New Roman"/>
          <w:i/>
          <w:sz w:val="24"/>
          <w:szCs w:val="24"/>
        </w:rPr>
        <w:t>wa, a</w:t>
      </w:r>
      <w:r w:rsidRPr="00F0150F">
        <w:rPr>
          <w:rFonts w:ascii="Times New Roman" w:hAnsi="Times New Roman" w:cs="Times New Roman"/>
          <w:i/>
          <w:sz w:val="24"/>
          <w:szCs w:val="24"/>
        </w:rPr>
        <w:t xml:space="preserve">nd David </w:t>
      </w:r>
      <w:proofErr w:type="spellStart"/>
      <w:r w:rsidRPr="00F0150F">
        <w:rPr>
          <w:rFonts w:ascii="Times New Roman" w:hAnsi="Times New Roman" w:cs="Times New Roman"/>
          <w:i/>
          <w:sz w:val="24"/>
          <w:szCs w:val="24"/>
        </w:rPr>
        <w:t>Bjorlin</w:t>
      </w:r>
      <w:proofErr w:type="spellEnd"/>
      <w:r w:rsidRPr="00F0150F">
        <w:rPr>
          <w:rFonts w:ascii="Times New Roman" w:hAnsi="Times New Roman" w:cs="Times New Roman"/>
          <w:i/>
          <w:sz w:val="24"/>
          <w:szCs w:val="24"/>
        </w:rPr>
        <w:t>, North Park University</w:t>
      </w:r>
    </w:p>
    <w:p w14:paraId="429130EB" w14:textId="77777777" w:rsidR="00393427" w:rsidRDefault="00393427" w:rsidP="00A55AB6">
      <w:pPr>
        <w:pStyle w:val="BodyText"/>
        <w:tabs>
          <w:tab w:val="left" w:pos="2280"/>
        </w:tabs>
        <w:rPr>
          <w:rFonts w:ascii="Times New Roman" w:hAnsi="Times New Roman" w:cs="Times New Roman"/>
          <w:sz w:val="24"/>
          <w:szCs w:val="24"/>
        </w:rPr>
      </w:pPr>
    </w:p>
    <w:p w14:paraId="570E7752" w14:textId="77777777" w:rsidR="00D57971" w:rsidRPr="00F0150F" w:rsidRDefault="00D57971" w:rsidP="00A55AB6">
      <w:pPr>
        <w:pStyle w:val="BodyText"/>
        <w:tabs>
          <w:tab w:val="left" w:pos="2280"/>
        </w:tabs>
        <w:rPr>
          <w:rFonts w:ascii="Times New Roman" w:hAnsi="Times New Roman" w:cs="Times New Roman"/>
          <w:sz w:val="24"/>
          <w:szCs w:val="24"/>
        </w:rPr>
      </w:pPr>
    </w:p>
    <w:p w14:paraId="6104575C" w14:textId="77777777" w:rsidR="00CB36D8" w:rsidRPr="00A55AB6" w:rsidRDefault="00D57971" w:rsidP="00A55AB6">
      <w:pPr>
        <w:pBdr>
          <w:bottom w:val="single" w:sz="6" w:space="1" w:color="auto"/>
        </w:pBdr>
        <w:rPr>
          <w:rFonts w:ascii="Times New Roman" w:hAnsi="Times New Roman" w:cs="Times New Roman"/>
          <w:b/>
          <w:color w:val="17365D" w:themeColor="text2" w:themeShade="BF"/>
          <w:sz w:val="24"/>
          <w:szCs w:val="24"/>
        </w:rPr>
      </w:pPr>
      <w:r w:rsidRPr="00A55AB6">
        <w:rPr>
          <w:rFonts w:ascii="Times New Roman" w:hAnsi="Times New Roman" w:cs="Times New Roman"/>
          <w:b/>
          <w:color w:val="17365D" w:themeColor="text2" w:themeShade="BF"/>
          <w:sz w:val="24"/>
          <w:szCs w:val="24"/>
        </w:rPr>
        <w:lastRenderedPageBreak/>
        <w:t>12:45-1:45 p.m.</w:t>
      </w:r>
      <w:r w:rsidR="00EF3118" w:rsidRPr="00A55AB6">
        <w:rPr>
          <w:rFonts w:ascii="Times New Roman" w:hAnsi="Times New Roman" w:cs="Times New Roman"/>
          <w:b/>
          <w:color w:val="17365D" w:themeColor="text2" w:themeShade="BF"/>
          <w:sz w:val="24"/>
          <w:szCs w:val="24"/>
        </w:rPr>
        <w:tab/>
        <w:t>Concurrent sessions</w:t>
      </w:r>
    </w:p>
    <w:p w14:paraId="7E9844B4" w14:textId="77777777" w:rsidR="00A55AB6" w:rsidRDefault="00A55AB6" w:rsidP="00A55AB6">
      <w:pPr>
        <w:rPr>
          <w:rFonts w:ascii="Times New Roman" w:hAnsi="Times New Roman" w:cs="Times New Roman"/>
          <w:sz w:val="24"/>
          <w:szCs w:val="24"/>
        </w:rPr>
      </w:pPr>
    </w:p>
    <w:p w14:paraId="329096E4" w14:textId="77777777" w:rsidR="00EF3118" w:rsidRDefault="003B435C" w:rsidP="00A55AB6">
      <w:pPr>
        <w:rPr>
          <w:rFonts w:ascii="Times New Roman" w:hAnsi="Times New Roman" w:cs="Times New Roman"/>
          <w:color w:val="17365D" w:themeColor="text2" w:themeShade="BF"/>
          <w:sz w:val="24"/>
          <w:szCs w:val="24"/>
        </w:rPr>
      </w:pPr>
      <w:r w:rsidRPr="00EF3118">
        <w:rPr>
          <w:rFonts w:ascii="Times New Roman" w:hAnsi="Times New Roman" w:cs="Times New Roman"/>
          <w:color w:val="17365D" w:themeColor="text2" w:themeShade="BF"/>
          <w:sz w:val="24"/>
          <w:szCs w:val="24"/>
        </w:rPr>
        <w:t>Session 2a</w:t>
      </w:r>
      <w:r w:rsidR="00EF3118" w:rsidRPr="00EF3118">
        <w:rPr>
          <w:rFonts w:ascii="Times New Roman" w:hAnsi="Times New Roman" w:cs="Times New Roman"/>
          <w:color w:val="17365D" w:themeColor="text2" w:themeShade="BF"/>
          <w:sz w:val="24"/>
          <w:szCs w:val="24"/>
        </w:rPr>
        <w:tab/>
      </w:r>
      <w:r w:rsidR="006835CC">
        <w:rPr>
          <w:rFonts w:ascii="Times New Roman" w:hAnsi="Times New Roman" w:cs="Times New Roman"/>
          <w:color w:val="17365D" w:themeColor="text2" w:themeShade="BF"/>
          <w:sz w:val="24"/>
          <w:szCs w:val="24"/>
        </w:rPr>
        <w:t>New Music for Our Present World</w:t>
      </w:r>
    </w:p>
    <w:p w14:paraId="6FF97913" w14:textId="09F33B4C" w:rsidR="006835CC" w:rsidRDefault="006835CC" w:rsidP="00A55AB6">
      <w:pPr>
        <w:rPr>
          <w:rFonts w:ascii="Times New Roman" w:hAnsi="Times New Roman" w:cs="Times New Roman"/>
          <w:i/>
          <w:color w:val="17365D" w:themeColor="text2" w:themeShade="BF"/>
          <w:sz w:val="24"/>
          <w:szCs w:val="24"/>
        </w:rPr>
      </w:pPr>
      <w:r>
        <w:rPr>
          <w:rFonts w:ascii="Times New Roman" w:hAnsi="Times New Roman" w:cs="Times New Roman"/>
          <w:color w:val="17365D" w:themeColor="text2" w:themeShade="BF"/>
          <w:sz w:val="24"/>
          <w:szCs w:val="24"/>
        </w:rPr>
        <w:tab/>
      </w:r>
      <w:r>
        <w:rPr>
          <w:rFonts w:ascii="Times New Roman" w:hAnsi="Times New Roman" w:cs="Times New Roman"/>
          <w:color w:val="17365D" w:themeColor="text2" w:themeShade="BF"/>
          <w:sz w:val="24"/>
          <w:szCs w:val="24"/>
        </w:rPr>
        <w:tab/>
      </w:r>
      <w:r>
        <w:rPr>
          <w:rFonts w:ascii="Times New Roman" w:hAnsi="Times New Roman" w:cs="Times New Roman"/>
          <w:i/>
          <w:color w:val="17365D" w:themeColor="text2" w:themeShade="BF"/>
          <w:sz w:val="24"/>
          <w:szCs w:val="24"/>
        </w:rPr>
        <w:t>Deborah Justice, Cornell University, chair</w:t>
      </w:r>
    </w:p>
    <w:p w14:paraId="53368DA7" w14:textId="4AD29DFD" w:rsidR="008368FE" w:rsidRPr="003A530E" w:rsidRDefault="008368FE" w:rsidP="00A55AB6">
      <w:pPr>
        <w:rPr>
          <w:rFonts w:ascii="Times New Roman" w:hAnsi="Times New Roman" w:cs="Times New Roman"/>
          <w:b/>
          <w:bCs/>
          <w:iCs/>
          <w:color w:val="17365D" w:themeColor="text2" w:themeShade="BF"/>
          <w:sz w:val="24"/>
          <w:szCs w:val="24"/>
        </w:rPr>
      </w:pPr>
      <w:r>
        <w:rPr>
          <w:rFonts w:ascii="Times New Roman" w:hAnsi="Times New Roman" w:cs="Times New Roman"/>
          <w:i/>
          <w:color w:val="17365D" w:themeColor="text2" w:themeShade="BF"/>
          <w:sz w:val="24"/>
          <w:szCs w:val="24"/>
        </w:rPr>
        <w:tab/>
      </w:r>
      <w:r>
        <w:rPr>
          <w:rFonts w:ascii="Times New Roman" w:hAnsi="Times New Roman" w:cs="Times New Roman"/>
          <w:iCs/>
          <w:color w:val="17365D" w:themeColor="text2" w:themeShade="BF"/>
          <w:sz w:val="24"/>
          <w:szCs w:val="24"/>
        </w:rPr>
        <w:tab/>
      </w:r>
      <w:hyperlink r:id="rId10" w:history="1">
        <w:r w:rsidR="003A530E" w:rsidRPr="003A530E">
          <w:rPr>
            <w:rStyle w:val="Hyperlink"/>
            <w:rFonts w:ascii="Times New Roman" w:hAnsi="Times New Roman" w:cs="Times New Roman"/>
            <w:b/>
            <w:bCs/>
            <w:iCs/>
            <w:sz w:val="24"/>
            <w:szCs w:val="24"/>
          </w:rPr>
          <w:t>Click to Join via Zoom</w:t>
        </w:r>
      </w:hyperlink>
    </w:p>
    <w:p w14:paraId="50A6BC59" w14:textId="77777777" w:rsidR="006835CC" w:rsidRPr="003B435C" w:rsidRDefault="006835CC" w:rsidP="00A55AB6">
      <w:pPr>
        <w:rPr>
          <w:rFonts w:ascii="Times New Roman" w:hAnsi="Times New Roman" w:cs="Times New Roman"/>
          <w:sz w:val="24"/>
          <w:szCs w:val="24"/>
        </w:rPr>
      </w:pPr>
    </w:p>
    <w:p w14:paraId="27947248" w14:textId="77777777" w:rsidR="003B435C" w:rsidRPr="006C6230" w:rsidRDefault="00221898" w:rsidP="00A55AB6">
      <w:pPr>
        <w:ind w:left="1440"/>
        <w:rPr>
          <w:rFonts w:ascii="Times New Roman" w:hAnsi="Times New Roman" w:cs="Times New Roman"/>
          <w:sz w:val="24"/>
          <w:szCs w:val="24"/>
        </w:rPr>
      </w:pPr>
      <w:r>
        <w:rPr>
          <w:rFonts w:ascii="Times New Roman" w:hAnsi="Times New Roman" w:cs="Times New Roman"/>
          <w:sz w:val="24"/>
          <w:szCs w:val="24"/>
        </w:rPr>
        <w:t>“The Angel of Doubt”:</w:t>
      </w:r>
      <w:r w:rsidR="003B435C" w:rsidRPr="006C6230">
        <w:rPr>
          <w:rFonts w:ascii="Times New Roman" w:hAnsi="Times New Roman" w:cs="Times New Roman"/>
          <w:sz w:val="24"/>
          <w:szCs w:val="24"/>
        </w:rPr>
        <w:t xml:space="preserve"> Ancient Wisdom Poetry in the Music of the Punch Brothers</w:t>
      </w:r>
    </w:p>
    <w:p w14:paraId="04F106BB" w14:textId="77777777" w:rsidR="003B435C" w:rsidRPr="006C6230" w:rsidRDefault="00A55AB6" w:rsidP="00A55AB6">
      <w:pPr>
        <w:ind w:left="1440"/>
        <w:rPr>
          <w:rFonts w:ascii="Times New Roman" w:hAnsi="Times New Roman" w:cs="Times New Roman"/>
          <w:i/>
          <w:sz w:val="24"/>
          <w:szCs w:val="24"/>
        </w:rPr>
      </w:pPr>
      <w:r>
        <w:rPr>
          <w:rFonts w:ascii="Times New Roman" w:hAnsi="Times New Roman" w:cs="Times New Roman"/>
          <w:i/>
          <w:sz w:val="24"/>
          <w:szCs w:val="24"/>
        </w:rPr>
        <w:t xml:space="preserve">Hannah </w:t>
      </w:r>
      <w:r w:rsidR="005B11CC">
        <w:rPr>
          <w:rFonts w:ascii="Times New Roman" w:hAnsi="Times New Roman" w:cs="Times New Roman"/>
          <w:i/>
          <w:sz w:val="24"/>
          <w:szCs w:val="24"/>
        </w:rPr>
        <w:t xml:space="preserve">Porter </w:t>
      </w:r>
      <w:r>
        <w:rPr>
          <w:rFonts w:ascii="Times New Roman" w:hAnsi="Times New Roman" w:cs="Times New Roman"/>
          <w:i/>
          <w:sz w:val="24"/>
          <w:szCs w:val="24"/>
        </w:rPr>
        <w:t>De</w:t>
      </w:r>
      <w:r w:rsidR="003B435C" w:rsidRPr="006C6230">
        <w:rPr>
          <w:rFonts w:ascii="Times New Roman" w:hAnsi="Times New Roman" w:cs="Times New Roman"/>
          <w:i/>
          <w:sz w:val="24"/>
          <w:szCs w:val="24"/>
        </w:rPr>
        <w:t>necke, Florida State University</w:t>
      </w:r>
    </w:p>
    <w:p w14:paraId="2D9BEDDB" w14:textId="77777777" w:rsidR="003B435C" w:rsidRPr="006C6230" w:rsidRDefault="003B435C" w:rsidP="00A55AB6">
      <w:pPr>
        <w:ind w:left="1440"/>
        <w:rPr>
          <w:rFonts w:ascii="Times New Roman" w:hAnsi="Times New Roman" w:cs="Times New Roman"/>
          <w:sz w:val="24"/>
          <w:szCs w:val="24"/>
        </w:rPr>
      </w:pPr>
    </w:p>
    <w:p w14:paraId="5200ADB2" w14:textId="77777777" w:rsidR="003B435C" w:rsidRPr="006C6230" w:rsidRDefault="003B435C" w:rsidP="00A55AB6">
      <w:pPr>
        <w:ind w:left="1440"/>
        <w:rPr>
          <w:rFonts w:ascii="Times New Roman" w:hAnsi="Times New Roman" w:cs="Times New Roman"/>
          <w:sz w:val="24"/>
          <w:szCs w:val="24"/>
        </w:rPr>
      </w:pPr>
      <w:proofErr w:type="spellStart"/>
      <w:r w:rsidRPr="006C6230">
        <w:rPr>
          <w:rFonts w:ascii="Times New Roman" w:hAnsi="Times New Roman" w:cs="Times New Roman"/>
          <w:i/>
          <w:sz w:val="24"/>
          <w:szCs w:val="24"/>
        </w:rPr>
        <w:t>Chembe</w:t>
      </w:r>
      <w:proofErr w:type="spellEnd"/>
      <w:r w:rsidRPr="006C6230">
        <w:rPr>
          <w:rFonts w:ascii="Times New Roman" w:hAnsi="Times New Roman" w:cs="Times New Roman"/>
          <w:i/>
          <w:sz w:val="24"/>
          <w:szCs w:val="24"/>
        </w:rPr>
        <w:t xml:space="preserve"> Cha </w:t>
      </w:r>
      <w:proofErr w:type="spellStart"/>
      <w:r w:rsidRPr="006C6230">
        <w:rPr>
          <w:rFonts w:ascii="Times New Roman" w:hAnsi="Times New Roman" w:cs="Times New Roman"/>
          <w:i/>
          <w:sz w:val="24"/>
          <w:szCs w:val="24"/>
        </w:rPr>
        <w:t>Moyo</w:t>
      </w:r>
      <w:proofErr w:type="spellEnd"/>
      <w:r w:rsidRPr="006C6230">
        <w:rPr>
          <w:rFonts w:ascii="Times New Roman" w:hAnsi="Times New Roman" w:cs="Times New Roman"/>
          <w:sz w:val="24"/>
          <w:szCs w:val="24"/>
        </w:rPr>
        <w:t xml:space="preserve"> (Arrow in my Heart): Song in a Strange Land, 2020</w:t>
      </w:r>
    </w:p>
    <w:p w14:paraId="7F1455E9" w14:textId="77777777" w:rsidR="003B435C" w:rsidRPr="006C6230" w:rsidRDefault="003B435C" w:rsidP="00A55AB6">
      <w:pPr>
        <w:ind w:left="1440"/>
        <w:rPr>
          <w:rFonts w:ascii="Times New Roman" w:hAnsi="Times New Roman" w:cs="Times New Roman"/>
          <w:i/>
          <w:sz w:val="24"/>
          <w:szCs w:val="24"/>
        </w:rPr>
      </w:pPr>
      <w:r w:rsidRPr="006C6230">
        <w:rPr>
          <w:rFonts w:ascii="Times New Roman" w:hAnsi="Times New Roman" w:cs="Times New Roman"/>
          <w:i/>
          <w:sz w:val="24"/>
          <w:szCs w:val="24"/>
        </w:rPr>
        <w:t>Jennifer Thomas, University of Florida</w:t>
      </w:r>
    </w:p>
    <w:p w14:paraId="4A30BA17" w14:textId="77777777" w:rsidR="00A54881" w:rsidRDefault="00A54881" w:rsidP="00A55AB6">
      <w:pPr>
        <w:rPr>
          <w:rFonts w:ascii="Times New Roman" w:hAnsi="Times New Roman" w:cs="Times New Roman"/>
          <w:sz w:val="24"/>
          <w:szCs w:val="24"/>
        </w:rPr>
      </w:pPr>
    </w:p>
    <w:p w14:paraId="4A5FD44E" w14:textId="77777777" w:rsidR="000756C3" w:rsidRDefault="000756C3" w:rsidP="00A55AB6">
      <w:pPr>
        <w:rPr>
          <w:rFonts w:ascii="Times New Roman" w:hAnsi="Times New Roman" w:cs="Times New Roman"/>
          <w:color w:val="17365D" w:themeColor="text2" w:themeShade="BF"/>
          <w:sz w:val="24"/>
          <w:szCs w:val="24"/>
        </w:rPr>
      </w:pPr>
      <w:r w:rsidRPr="000756C3">
        <w:rPr>
          <w:rFonts w:ascii="Times New Roman" w:hAnsi="Times New Roman" w:cs="Times New Roman"/>
          <w:color w:val="17365D" w:themeColor="text2" w:themeShade="BF"/>
          <w:sz w:val="24"/>
          <w:szCs w:val="24"/>
        </w:rPr>
        <w:t>Session 2b</w:t>
      </w:r>
      <w:r w:rsidRPr="000756C3">
        <w:rPr>
          <w:rFonts w:ascii="Times New Roman" w:hAnsi="Times New Roman" w:cs="Times New Roman"/>
          <w:color w:val="17365D" w:themeColor="text2" w:themeShade="BF"/>
          <w:sz w:val="24"/>
          <w:szCs w:val="24"/>
        </w:rPr>
        <w:tab/>
        <w:t>I</w:t>
      </w:r>
      <w:r w:rsidR="001D34CD">
        <w:rPr>
          <w:rFonts w:ascii="Times New Roman" w:hAnsi="Times New Roman" w:cs="Times New Roman"/>
          <w:color w:val="17365D" w:themeColor="text2" w:themeShade="BF"/>
          <w:sz w:val="24"/>
          <w:szCs w:val="24"/>
        </w:rPr>
        <w:t>mprovisation and the Holy Spirit</w:t>
      </w:r>
    </w:p>
    <w:p w14:paraId="596086E8" w14:textId="7D6822AB" w:rsidR="001D34CD" w:rsidRDefault="001D34CD" w:rsidP="00A55AB6">
      <w:pPr>
        <w:rPr>
          <w:rFonts w:ascii="Times New Roman" w:hAnsi="Times New Roman" w:cs="Times New Roman"/>
          <w:i/>
          <w:color w:val="17365D" w:themeColor="text2" w:themeShade="BF"/>
          <w:sz w:val="24"/>
          <w:szCs w:val="24"/>
        </w:rPr>
      </w:pPr>
      <w:r>
        <w:rPr>
          <w:rFonts w:ascii="Times New Roman" w:hAnsi="Times New Roman" w:cs="Times New Roman"/>
          <w:color w:val="17365D" w:themeColor="text2" w:themeShade="BF"/>
          <w:sz w:val="24"/>
          <w:szCs w:val="24"/>
        </w:rPr>
        <w:tab/>
      </w:r>
      <w:r>
        <w:rPr>
          <w:rFonts w:ascii="Times New Roman" w:hAnsi="Times New Roman" w:cs="Times New Roman"/>
          <w:color w:val="17365D" w:themeColor="text2" w:themeShade="BF"/>
          <w:sz w:val="24"/>
          <w:szCs w:val="24"/>
        </w:rPr>
        <w:tab/>
      </w:r>
      <w:proofErr w:type="spellStart"/>
      <w:r>
        <w:rPr>
          <w:rFonts w:ascii="Times New Roman" w:hAnsi="Times New Roman" w:cs="Times New Roman"/>
          <w:i/>
          <w:color w:val="17365D" w:themeColor="text2" w:themeShade="BF"/>
          <w:sz w:val="24"/>
          <w:szCs w:val="24"/>
        </w:rPr>
        <w:t>Donté</w:t>
      </w:r>
      <w:proofErr w:type="spellEnd"/>
      <w:r>
        <w:rPr>
          <w:rFonts w:ascii="Times New Roman" w:hAnsi="Times New Roman" w:cs="Times New Roman"/>
          <w:i/>
          <w:color w:val="17365D" w:themeColor="text2" w:themeShade="BF"/>
          <w:sz w:val="24"/>
          <w:szCs w:val="24"/>
        </w:rPr>
        <w:t xml:space="preserve"> Ford, Wheaton College, chair</w:t>
      </w:r>
    </w:p>
    <w:p w14:paraId="1F06F1A2" w14:textId="0AFC0998" w:rsidR="003A530E" w:rsidRPr="003A530E" w:rsidRDefault="003A530E" w:rsidP="00A55AB6">
      <w:pPr>
        <w:rPr>
          <w:rFonts w:ascii="Times New Roman" w:hAnsi="Times New Roman" w:cs="Times New Roman"/>
          <w:iCs/>
          <w:color w:val="17365D" w:themeColor="text2" w:themeShade="BF"/>
          <w:sz w:val="24"/>
          <w:szCs w:val="24"/>
        </w:rPr>
      </w:pPr>
      <w:r>
        <w:rPr>
          <w:rFonts w:ascii="Times New Roman" w:hAnsi="Times New Roman" w:cs="Times New Roman"/>
          <w:i/>
          <w:color w:val="17365D" w:themeColor="text2" w:themeShade="BF"/>
          <w:sz w:val="24"/>
          <w:szCs w:val="24"/>
        </w:rPr>
        <w:tab/>
      </w:r>
      <w:r>
        <w:rPr>
          <w:rFonts w:ascii="Times New Roman" w:hAnsi="Times New Roman" w:cs="Times New Roman"/>
          <w:i/>
          <w:color w:val="17365D" w:themeColor="text2" w:themeShade="BF"/>
          <w:sz w:val="24"/>
          <w:szCs w:val="24"/>
        </w:rPr>
        <w:tab/>
      </w:r>
      <w:hyperlink r:id="rId11" w:history="1">
        <w:r w:rsidRPr="008368FE">
          <w:rPr>
            <w:rStyle w:val="Hyperlink"/>
            <w:rFonts w:ascii="Times New Roman" w:hAnsi="Times New Roman" w:cs="Times New Roman"/>
            <w:b/>
            <w:sz w:val="24"/>
            <w:szCs w:val="24"/>
          </w:rPr>
          <w:t>Click to Join via Zoom</w:t>
        </w:r>
      </w:hyperlink>
    </w:p>
    <w:p w14:paraId="67245290" w14:textId="77777777" w:rsidR="000756C3" w:rsidRPr="000756C3" w:rsidRDefault="000756C3" w:rsidP="00A55AB6">
      <w:pPr>
        <w:rPr>
          <w:rFonts w:ascii="Times New Roman" w:hAnsi="Times New Roman" w:cs="Times New Roman"/>
          <w:sz w:val="24"/>
          <w:szCs w:val="24"/>
        </w:rPr>
      </w:pPr>
    </w:p>
    <w:p w14:paraId="778047CF" w14:textId="77777777" w:rsidR="000756C3" w:rsidRPr="000756C3" w:rsidRDefault="000756C3" w:rsidP="00A55AB6">
      <w:pPr>
        <w:ind w:left="1440"/>
        <w:rPr>
          <w:rFonts w:ascii="Times New Roman" w:hAnsi="Times New Roman" w:cs="Times New Roman"/>
          <w:sz w:val="24"/>
          <w:szCs w:val="24"/>
        </w:rPr>
      </w:pPr>
      <w:r w:rsidRPr="000756C3">
        <w:rPr>
          <w:rFonts w:ascii="Times New Roman" w:hAnsi="Times New Roman" w:cs="Times New Roman"/>
          <w:sz w:val="24"/>
          <w:szCs w:val="24"/>
        </w:rPr>
        <w:t>“Reclaiming our Pentecostal Identity?” Music and Charisma in Ghana Methodist Churches</w:t>
      </w:r>
    </w:p>
    <w:p w14:paraId="0F4FC6D0" w14:textId="77777777" w:rsidR="000756C3" w:rsidRPr="00193769" w:rsidRDefault="000756C3" w:rsidP="00A55AB6">
      <w:pPr>
        <w:ind w:left="1440"/>
        <w:rPr>
          <w:rFonts w:ascii="Times New Roman" w:hAnsi="Times New Roman" w:cs="Times New Roman"/>
          <w:i/>
          <w:sz w:val="24"/>
          <w:szCs w:val="24"/>
        </w:rPr>
      </w:pPr>
      <w:r w:rsidRPr="00193769">
        <w:rPr>
          <w:rFonts w:ascii="Times New Roman" w:hAnsi="Times New Roman" w:cs="Times New Roman"/>
          <w:i/>
          <w:sz w:val="24"/>
          <w:szCs w:val="24"/>
        </w:rPr>
        <w:t xml:space="preserve">John </w:t>
      </w:r>
      <w:proofErr w:type="spellStart"/>
      <w:r w:rsidRPr="00193769">
        <w:rPr>
          <w:rFonts w:ascii="Times New Roman" w:hAnsi="Times New Roman" w:cs="Times New Roman"/>
          <w:i/>
          <w:sz w:val="24"/>
          <w:szCs w:val="24"/>
        </w:rPr>
        <w:t>Dankwa</w:t>
      </w:r>
      <w:proofErr w:type="spellEnd"/>
      <w:r w:rsidRPr="00193769">
        <w:rPr>
          <w:rFonts w:ascii="Times New Roman" w:hAnsi="Times New Roman" w:cs="Times New Roman"/>
          <w:i/>
          <w:sz w:val="24"/>
          <w:szCs w:val="24"/>
        </w:rPr>
        <w:t>, Wesleyan University</w:t>
      </w:r>
    </w:p>
    <w:p w14:paraId="028AE1B9" w14:textId="77777777" w:rsidR="000756C3" w:rsidRPr="000756C3" w:rsidRDefault="000756C3" w:rsidP="00A55AB6">
      <w:pPr>
        <w:ind w:left="1440"/>
        <w:rPr>
          <w:rFonts w:ascii="Times New Roman" w:hAnsi="Times New Roman" w:cs="Times New Roman"/>
          <w:sz w:val="24"/>
          <w:szCs w:val="24"/>
        </w:rPr>
      </w:pPr>
    </w:p>
    <w:p w14:paraId="2502269D" w14:textId="77777777" w:rsidR="000756C3" w:rsidRPr="000756C3" w:rsidRDefault="000756C3" w:rsidP="00A55AB6">
      <w:pPr>
        <w:ind w:left="1440"/>
        <w:rPr>
          <w:rFonts w:ascii="Times New Roman" w:hAnsi="Times New Roman" w:cs="Times New Roman"/>
          <w:sz w:val="24"/>
          <w:szCs w:val="24"/>
        </w:rPr>
      </w:pPr>
      <w:r w:rsidRPr="000756C3">
        <w:rPr>
          <w:rFonts w:ascii="Times New Roman" w:hAnsi="Times New Roman" w:cs="Times New Roman"/>
          <w:sz w:val="24"/>
          <w:szCs w:val="24"/>
        </w:rPr>
        <w:t>When a Song is a Prayer (and also a Song):</w:t>
      </w:r>
      <w:r w:rsidR="00193769">
        <w:rPr>
          <w:rFonts w:ascii="Times New Roman" w:hAnsi="Times New Roman" w:cs="Times New Roman"/>
          <w:sz w:val="24"/>
          <w:szCs w:val="24"/>
        </w:rPr>
        <w:t xml:space="preserve"> </w:t>
      </w:r>
      <w:r w:rsidRPr="000756C3">
        <w:rPr>
          <w:rFonts w:ascii="Times New Roman" w:hAnsi="Times New Roman" w:cs="Times New Roman"/>
          <w:sz w:val="24"/>
          <w:szCs w:val="24"/>
        </w:rPr>
        <w:t>The Bleeding Categories of Evangelical Worship Service Structures</w:t>
      </w:r>
    </w:p>
    <w:p w14:paraId="5E90158D" w14:textId="77777777" w:rsidR="000756C3" w:rsidRPr="00193769" w:rsidRDefault="000756C3" w:rsidP="00A55AB6">
      <w:pPr>
        <w:ind w:left="1440"/>
        <w:rPr>
          <w:rFonts w:ascii="Times New Roman" w:hAnsi="Times New Roman" w:cs="Times New Roman"/>
          <w:i/>
          <w:sz w:val="24"/>
          <w:szCs w:val="24"/>
        </w:rPr>
      </w:pPr>
      <w:r w:rsidRPr="00193769">
        <w:rPr>
          <w:rFonts w:ascii="Times New Roman" w:hAnsi="Times New Roman" w:cs="Times New Roman"/>
          <w:i/>
          <w:sz w:val="24"/>
          <w:szCs w:val="24"/>
        </w:rPr>
        <w:t xml:space="preserve">Glenn </w:t>
      </w:r>
      <w:proofErr w:type="spellStart"/>
      <w:r w:rsidRPr="00193769">
        <w:rPr>
          <w:rFonts w:ascii="Times New Roman" w:hAnsi="Times New Roman" w:cs="Times New Roman"/>
          <w:i/>
          <w:sz w:val="24"/>
          <w:szCs w:val="24"/>
        </w:rPr>
        <w:t>Stallsmith</w:t>
      </w:r>
      <w:proofErr w:type="spellEnd"/>
      <w:r w:rsidRPr="00193769">
        <w:rPr>
          <w:rFonts w:ascii="Times New Roman" w:hAnsi="Times New Roman" w:cs="Times New Roman"/>
          <w:i/>
          <w:sz w:val="24"/>
          <w:szCs w:val="24"/>
        </w:rPr>
        <w:t>, Duke University Divinity School</w:t>
      </w:r>
    </w:p>
    <w:p w14:paraId="58979BC3" w14:textId="77777777" w:rsidR="005D34B7" w:rsidRDefault="005D34B7" w:rsidP="00A55AB6">
      <w:pPr>
        <w:rPr>
          <w:rFonts w:ascii="Times New Roman" w:hAnsi="Times New Roman" w:cs="Times New Roman"/>
          <w:sz w:val="24"/>
          <w:szCs w:val="24"/>
        </w:rPr>
      </w:pPr>
    </w:p>
    <w:p w14:paraId="4B3F6400" w14:textId="77777777" w:rsidR="00565A87" w:rsidRPr="00F0150F" w:rsidRDefault="00565A87" w:rsidP="00A55AB6">
      <w:pPr>
        <w:pStyle w:val="BodyText"/>
        <w:tabs>
          <w:tab w:val="left" w:pos="2280"/>
        </w:tabs>
        <w:rPr>
          <w:rFonts w:ascii="Times New Roman" w:hAnsi="Times New Roman" w:cs="Times New Roman"/>
          <w:sz w:val="24"/>
          <w:szCs w:val="24"/>
        </w:rPr>
      </w:pPr>
    </w:p>
    <w:p w14:paraId="59EC3DDF" w14:textId="77777777" w:rsidR="00565A87" w:rsidRPr="00221898" w:rsidRDefault="00565A87" w:rsidP="00A55AB6">
      <w:pPr>
        <w:pBdr>
          <w:bottom w:val="single" w:sz="6" w:space="1" w:color="auto"/>
        </w:pBdr>
        <w:rPr>
          <w:rFonts w:ascii="Times New Roman" w:hAnsi="Times New Roman" w:cs="Times New Roman"/>
          <w:b/>
          <w:color w:val="17365D" w:themeColor="text2" w:themeShade="BF"/>
          <w:sz w:val="24"/>
          <w:szCs w:val="24"/>
        </w:rPr>
      </w:pPr>
      <w:r w:rsidRPr="00221898">
        <w:rPr>
          <w:rFonts w:ascii="Times New Roman" w:hAnsi="Times New Roman" w:cs="Times New Roman"/>
          <w:b/>
          <w:color w:val="17365D" w:themeColor="text2" w:themeShade="BF"/>
          <w:sz w:val="24"/>
          <w:szCs w:val="24"/>
        </w:rPr>
        <w:t>2:00-3:30 p.m.</w:t>
      </w:r>
      <w:r w:rsidRPr="00221898">
        <w:rPr>
          <w:rFonts w:ascii="Times New Roman" w:hAnsi="Times New Roman" w:cs="Times New Roman"/>
          <w:b/>
          <w:color w:val="17365D" w:themeColor="text2" w:themeShade="BF"/>
          <w:sz w:val="24"/>
          <w:szCs w:val="24"/>
        </w:rPr>
        <w:tab/>
        <w:t>Concurrent sessions</w:t>
      </w:r>
    </w:p>
    <w:p w14:paraId="570E871A" w14:textId="77777777" w:rsidR="00221898" w:rsidRDefault="00221898" w:rsidP="00A55AB6">
      <w:pPr>
        <w:rPr>
          <w:rFonts w:ascii="Times New Roman" w:hAnsi="Times New Roman" w:cs="Times New Roman"/>
          <w:sz w:val="24"/>
          <w:szCs w:val="24"/>
        </w:rPr>
      </w:pPr>
    </w:p>
    <w:p w14:paraId="6361CA48" w14:textId="77777777" w:rsidR="00646ED6" w:rsidRDefault="00646ED6" w:rsidP="00A55AB6">
      <w:pPr>
        <w:rPr>
          <w:rFonts w:ascii="Times New Roman" w:hAnsi="Times New Roman" w:cs="Times New Roman"/>
          <w:color w:val="17365D" w:themeColor="text2" w:themeShade="BF"/>
          <w:sz w:val="24"/>
          <w:szCs w:val="24"/>
        </w:rPr>
      </w:pPr>
      <w:r w:rsidRPr="009E4553">
        <w:rPr>
          <w:rFonts w:ascii="Times New Roman" w:hAnsi="Times New Roman" w:cs="Times New Roman"/>
          <w:color w:val="17365D" w:themeColor="text2" w:themeShade="BF"/>
          <w:sz w:val="24"/>
          <w:szCs w:val="24"/>
        </w:rPr>
        <w:t>Session 3a</w:t>
      </w:r>
      <w:r w:rsidRPr="009E4553">
        <w:rPr>
          <w:rFonts w:ascii="Times New Roman" w:hAnsi="Times New Roman" w:cs="Times New Roman"/>
          <w:color w:val="17365D" w:themeColor="text2" w:themeShade="BF"/>
          <w:sz w:val="24"/>
          <w:szCs w:val="24"/>
        </w:rPr>
        <w:tab/>
        <w:t>Church Music of Immigrant Communities</w:t>
      </w:r>
    </w:p>
    <w:p w14:paraId="399A2431" w14:textId="1E086361" w:rsidR="009E74F3" w:rsidRDefault="009E74F3" w:rsidP="00A55AB6">
      <w:pPr>
        <w:rPr>
          <w:rFonts w:ascii="Times New Roman" w:hAnsi="Times New Roman" w:cs="Times New Roman"/>
          <w:i/>
          <w:color w:val="17365D" w:themeColor="text2" w:themeShade="BF"/>
          <w:sz w:val="24"/>
          <w:szCs w:val="24"/>
        </w:rPr>
      </w:pPr>
      <w:r>
        <w:rPr>
          <w:rFonts w:ascii="Times New Roman" w:hAnsi="Times New Roman" w:cs="Times New Roman"/>
          <w:color w:val="17365D" w:themeColor="text2" w:themeShade="BF"/>
          <w:sz w:val="24"/>
          <w:szCs w:val="24"/>
        </w:rPr>
        <w:tab/>
      </w:r>
      <w:r>
        <w:rPr>
          <w:rFonts w:ascii="Times New Roman" w:hAnsi="Times New Roman" w:cs="Times New Roman"/>
          <w:color w:val="17365D" w:themeColor="text2" w:themeShade="BF"/>
          <w:sz w:val="24"/>
          <w:szCs w:val="24"/>
        </w:rPr>
        <w:tab/>
      </w:r>
      <w:r>
        <w:rPr>
          <w:rFonts w:ascii="Times New Roman" w:hAnsi="Times New Roman" w:cs="Times New Roman"/>
          <w:i/>
          <w:color w:val="17365D" w:themeColor="text2" w:themeShade="BF"/>
          <w:sz w:val="24"/>
          <w:szCs w:val="24"/>
        </w:rPr>
        <w:t>Adam Perez, Duke University Divinity Schoo</w:t>
      </w:r>
      <w:r w:rsidR="00502B04">
        <w:rPr>
          <w:rFonts w:ascii="Times New Roman" w:hAnsi="Times New Roman" w:cs="Times New Roman"/>
          <w:i/>
          <w:color w:val="17365D" w:themeColor="text2" w:themeShade="BF"/>
          <w:sz w:val="24"/>
          <w:szCs w:val="24"/>
        </w:rPr>
        <w:t>l,</w:t>
      </w:r>
      <w:r>
        <w:rPr>
          <w:rFonts w:ascii="Times New Roman" w:hAnsi="Times New Roman" w:cs="Times New Roman"/>
          <w:i/>
          <w:color w:val="17365D" w:themeColor="text2" w:themeShade="BF"/>
          <w:sz w:val="24"/>
          <w:szCs w:val="24"/>
        </w:rPr>
        <w:t xml:space="preserve"> chair</w:t>
      </w:r>
    </w:p>
    <w:p w14:paraId="42D9520F" w14:textId="4062184C" w:rsidR="003A530E" w:rsidRPr="003A530E" w:rsidRDefault="003A530E" w:rsidP="00A55AB6">
      <w:pPr>
        <w:rPr>
          <w:rFonts w:ascii="Times New Roman" w:hAnsi="Times New Roman" w:cs="Times New Roman"/>
          <w:iCs/>
          <w:color w:val="17365D" w:themeColor="text2" w:themeShade="BF"/>
          <w:sz w:val="24"/>
          <w:szCs w:val="24"/>
        </w:rPr>
      </w:pPr>
      <w:r>
        <w:rPr>
          <w:rFonts w:ascii="Times New Roman" w:hAnsi="Times New Roman" w:cs="Times New Roman"/>
          <w:i/>
          <w:color w:val="17365D" w:themeColor="text2" w:themeShade="BF"/>
          <w:sz w:val="24"/>
          <w:szCs w:val="24"/>
        </w:rPr>
        <w:tab/>
      </w:r>
      <w:r>
        <w:rPr>
          <w:rFonts w:ascii="Times New Roman" w:hAnsi="Times New Roman" w:cs="Times New Roman"/>
          <w:i/>
          <w:color w:val="17365D" w:themeColor="text2" w:themeShade="BF"/>
          <w:sz w:val="24"/>
          <w:szCs w:val="24"/>
        </w:rPr>
        <w:tab/>
      </w:r>
      <w:hyperlink r:id="rId12" w:history="1">
        <w:r w:rsidRPr="003A530E">
          <w:rPr>
            <w:rStyle w:val="Hyperlink"/>
            <w:rFonts w:ascii="Times New Roman" w:hAnsi="Times New Roman" w:cs="Times New Roman"/>
            <w:b/>
            <w:bCs/>
            <w:iCs/>
            <w:sz w:val="24"/>
            <w:szCs w:val="24"/>
          </w:rPr>
          <w:t>Click to Join via Zoom</w:t>
        </w:r>
      </w:hyperlink>
    </w:p>
    <w:p w14:paraId="696B4530" w14:textId="77777777" w:rsidR="00646ED6" w:rsidRPr="00646ED6" w:rsidRDefault="00646ED6" w:rsidP="00A55AB6">
      <w:pPr>
        <w:rPr>
          <w:rFonts w:ascii="Times New Roman" w:hAnsi="Times New Roman" w:cs="Times New Roman"/>
          <w:sz w:val="24"/>
          <w:szCs w:val="24"/>
        </w:rPr>
      </w:pPr>
    </w:p>
    <w:p w14:paraId="7F692558" w14:textId="2549F1B0" w:rsidR="006E0DE4" w:rsidRPr="006E0DE4" w:rsidRDefault="006E0DE4" w:rsidP="006E0DE4">
      <w:pPr>
        <w:ind w:left="1440"/>
        <w:rPr>
          <w:rFonts w:ascii="Times New Roman" w:hAnsi="Times New Roman" w:cs="Times New Roman"/>
          <w:sz w:val="24"/>
          <w:szCs w:val="24"/>
        </w:rPr>
      </w:pPr>
      <w:r w:rsidRPr="006E0DE4">
        <w:rPr>
          <w:rFonts w:ascii="Times New Roman" w:hAnsi="Times New Roman" w:cs="Times New Roman"/>
          <w:sz w:val="24"/>
          <w:szCs w:val="24"/>
        </w:rPr>
        <w:t>Virtual '</w:t>
      </w:r>
      <w:proofErr w:type="spellStart"/>
      <w:r w:rsidRPr="006E0DE4">
        <w:rPr>
          <w:rFonts w:ascii="Times New Roman" w:hAnsi="Times New Roman" w:cs="Times New Roman"/>
          <w:sz w:val="24"/>
          <w:szCs w:val="24"/>
        </w:rPr>
        <w:t>Aaraathanai</w:t>
      </w:r>
      <w:proofErr w:type="spellEnd"/>
      <w:r w:rsidRPr="006E0DE4">
        <w:rPr>
          <w:rFonts w:ascii="Times New Roman" w:hAnsi="Times New Roman" w:cs="Times New Roman"/>
          <w:sz w:val="24"/>
          <w:szCs w:val="24"/>
        </w:rPr>
        <w:t>:' Assimilation Practices in Dallas Tamil Church Worship, August-November 2020</w:t>
      </w:r>
    </w:p>
    <w:p w14:paraId="534A3706" w14:textId="6E20E7CA" w:rsidR="00646ED6" w:rsidRPr="00646ED6" w:rsidRDefault="00646ED6" w:rsidP="00A55AB6">
      <w:pPr>
        <w:ind w:left="1440"/>
        <w:rPr>
          <w:rFonts w:ascii="Times New Roman" w:hAnsi="Times New Roman" w:cs="Times New Roman"/>
          <w:sz w:val="24"/>
          <w:szCs w:val="24"/>
        </w:rPr>
      </w:pPr>
    </w:p>
    <w:p w14:paraId="612DD34B" w14:textId="77777777" w:rsidR="00646ED6" w:rsidRPr="00D66B63" w:rsidRDefault="00646ED6" w:rsidP="00A55AB6">
      <w:pPr>
        <w:ind w:left="1440"/>
        <w:rPr>
          <w:rFonts w:ascii="Times New Roman" w:hAnsi="Times New Roman" w:cs="Times New Roman"/>
          <w:i/>
          <w:sz w:val="24"/>
          <w:szCs w:val="24"/>
        </w:rPr>
      </w:pPr>
      <w:r w:rsidRPr="00D66B63">
        <w:rPr>
          <w:rFonts w:ascii="Times New Roman" w:hAnsi="Times New Roman" w:cs="Times New Roman"/>
          <w:i/>
          <w:sz w:val="24"/>
          <w:szCs w:val="24"/>
        </w:rPr>
        <w:t>Rachel Schuck, University of North Texas</w:t>
      </w:r>
    </w:p>
    <w:p w14:paraId="360FD696" w14:textId="77777777" w:rsidR="00646ED6" w:rsidRPr="00646ED6" w:rsidRDefault="00646ED6" w:rsidP="00A55AB6">
      <w:pPr>
        <w:ind w:left="1440"/>
        <w:rPr>
          <w:rFonts w:ascii="Times New Roman" w:hAnsi="Times New Roman" w:cs="Times New Roman"/>
          <w:sz w:val="24"/>
          <w:szCs w:val="24"/>
        </w:rPr>
      </w:pPr>
    </w:p>
    <w:p w14:paraId="18A81961" w14:textId="77777777" w:rsidR="00646ED6" w:rsidRPr="00646ED6" w:rsidRDefault="00646ED6" w:rsidP="00A55AB6">
      <w:pPr>
        <w:ind w:left="1440"/>
        <w:rPr>
          <w:rFonts w:ascii="Times New Roman" w:hAnsi="Times New Roman" w:cs="Times New Roman"/>
          <w:sz w:val="24"/>
          <w:szCs w:val="24"/>
        </w:rPr>
      </w:pPr>
      <w:r w:rsidRPr="00646ED6">
        <w:rPr>
          <w:rFonts w:ascii="Times New Roman" w:hAnsi="Times New Roman" w:cs="Times New Roman"/>
          <w:sz w:val="24"/>
          <w:szCs w:val="24"/>
        </w:rPr>
        <w:t>Anglican Church Music in the United States: Tracing the Diaspora of English Traditions from the Eighteenth to the Twenty-First Century</w:t>
      </w:r>
    </w:p>
    <w:p w14:paraId="03E24C66" w14:textId="77777777" w:rsidR="00646ED6" w:rsidRPr="00D66B63" w:rsidRDefault="00646ED6" w:rsidP="00A55AB6">
      <w:pPr>
        <w:ind w:left="1440"/>
        <w:rPr>
          <w:rFonts w:ascii="Times New Roman" w:hAnsi="Times New Roman" w:cs="Times New Roman"/>
          <w:i/>
          <w:sz w:val="24"/>
          <w:szCs w:val="24"/>
        </w:rPr>
      </w:pPr>
      <w:r w:rsidRPr="00D66B63">
        <w:rPr>
          <w:rFonts w:ascii="Times New Roman" w:hAnsi="Times New Roman" w:cs="Times New Roman"/>
          <w:i/>
          <w:sz w:val="24"/>
          <w:szCs w:val="24"/>
        </w:rPr>
        <w:t>Matthew Hoch, Auburn University</w:t>
      </w:r>
    </w:p>
    <w:p w14:paraId="1B999456" w14:textId="77777777" w:rsidR="00646ED6" w:rsidRPr="00646ED6" w:rsidRDefault="00646ED6" w:rsidP="00A55AB6">
      <w:pPr>
        <w:ind w:left="1440"/>
        <w:rPr>
          <w:rFonts w:ascii="Times New Roman" w:hAnsi="Times New Roman" w:cs="Times New Roman"/>
          <w:sz w:val="24"/>
          <w:szCs w:val="24"/>
        </w:rPr>
      </w:pPr>
    </w:p>
    <w:p w14:paraId="6DDC7251" w14:textId="77777777" w:rsidR="00646ED6" w:rsidRPr="00646ED6" w:rsidRDefault="00646ED6" w:rsidP="00A55AB6">
      <w:pPr>
        <w:ind w:left="1440"/>
        <w:rPr>
          <w:rFonts w:ascii="Times New Roman" w:hAnsi="Times New Roman" w:cs="Times New Roman"/>
          <w:sz w:val="24"/>
          <w:szCs w:val="24"/>
        </w:rPr>
      </w:pPr>
      <w:r w:rsidRPr="00646ED6">
        <w:rPr>
          <w:rFonts w:ascii="Times New Roman" w:hAnsi="Times New Roman" w:cs="Times New Roman"/>
          <w:sz w:val="24"/>
          <w:szCs w:val="24"/>
        </w:rPr>
        <w:t>Songs in a Foreign Land:</w:t>
      </w:r>
      <w:r w:rsidR="00D66B63">
        <w:rPr>
          <w:rFonts w:ascii="Times New Roman" w:hAnsi="Times New Roman" w:cs="Times New Roman"/>
          <w:sz w:val="24"/>
          <w:szCs w:val="24"/>
        </w:rPr>
        <w:t xml:space="preserve"> </w:t>
      </w:r>
      <w:r w:rsidRPr="00646ED6">
        <w:rPr>
          <w:rFonts w:ascii="Times New Roman" w:hAnsi="Times New Roman" w:cs="Times New Roman"/>
          <w:sz w:val="24"/>
          <w:szCs w:val="24"/>
        </w:rPr>
        <w:t xml:space="preserve">A Saga of Wendish Lutheran Hymn Singing in </w:t>
      </w:r>
      <w:proofErr w:type="gramStart"/>
      <w:r w:rsidRPr="00646ED6">
        <w:rPr>
          <w:rFonts w:ascii="Times New Roman" w:hAnsi="Times New Roman" w:cs="Times New Roman"/>
          <w:sz w:val="24"/>
          <w:szCs w:val="24"/>
        </w:rPr>
        <w:t>Nineteenth-Century Texas</w:t>
      </w:r>
      <w:proofErr w:type="gramEnd"/>
    </w:p>
    <w:p w14:paraId="3D1A8DC7" w14:textId="77777777" w:rsidR="00646ED6" w:rsidRPr="00D66B63" w:rsidRDefault="00646ED6" w:rsidP="00A55AB6">
      <w:pPr>
        <w:ind w:left="1440"/>
        <w:rPr>
          <w:rFonts w:ascii="Times New Roman" w:hAnsi="Times New Roman" w:cs="Times New Roman"/>
          <w:i/>
          <w:sz w:val="24"/>
          <w:szCs w:val="24"/>
        </w:rPr>
      </w:pPr>
      <w:r w:rsidRPr="00D66B63">
        <w:rPr>
          <w:rFonts w:ascii="Times New Roman" w:hAnsi="Times New Roman" w:cs="Times New Roman"/>
          <w:i/>
          <w:sz w:val="24"/>
          <w:szCs w:val="24"/>
        </w:rPr>
        <w:t xml:space="preserve">Benjamin </w:t>
      </w:r>
      <w:proofErr w:type="spellStart"/>
      <w:r w:rsidRPr="00D66B63">
        <w:rPr>
          <w:rFonts w:ascii="Times New Roman" w:hAnsi="Times New Roman" w:cs="Times New Roman"/>
          <w:i/>
          <w:sz w:val="24"/>
          <w:szCs w:val="24"/>
        </w:rPr>
        <w:t>Kolodziej</w:t>
      </w:r>
      <w:proofErr w:type="spellEnd"/>
      <w:r w:rsidRPr="00D66B63">
        <w:rPr>
          <w:rFonts w:ascii="Times New Roman" w:hAnsi="Times New Roman" w:cs="Times New Roman"/>
          <w:i/>
          <w:sz w:val="24"/>
          <w:szCs w:val="24"/>
        </w:rPr>
        <w:t>, Southern Methodist University</w:t>
      </w:r>
    </w:p>
    <w:p w14:paraId="3EBDEAFA" w14:textId="77777777" w:rsidR="00565A87" w:rsidRDefault="00565A87" w:rsidP="00A55AB6">
      <w:pPr>
        <w:rPr>
          <w:rFonts w:ascii="Times New Roman" w:hAnsi="Times New Roman" w:cs="Times New Roman"/>
          <w:sz w:val="24"/>
          <w:szCs w:val="24"/>
        </w:rPr>
      </w:pPr>
    </w:p>
    <w:p w14:paraId="16EC50F0" w14:textId="77777777" w:rsidR="00106CE5" w:rsidRDefault="00106CE5" w:rsidP="00A55AB6">
      <w:pPr>
        <w:rPr>
          <w:rFonts w:ascii="Times New Roman" w:hAnsi="Times New Roman" w:cs="Times New Roman"/>
          <w:color w:val="17365D" w:themeColor="text2" w:themeShade="BF"/>
          <w:sz w:val="24"/>
          <w:szCs w:val="24"/>
        </w:rPr>
      </w:pPr>
      <w:r w:rsidRPr="00106CE5">
        <w:rPr>
          <w:rFonts w:ascii="Times New Roman" w:hAnsi="Times New Roman" w:cs="Times New Roman"/>
          <w:color w:val="17365D" w:themeColor="text2" w:themeShade="BF"/>
          <w:sz w:val="24"/>
          <w:szCs w:val="24"/>
        </w:rPr>
        <w:t>Session 3b</w:t>
      </w:r>
      <w:r w:rsidRPr="00106CE5">
        <w:rPr>
          <w:rFonts w:ascii="Times New Roman" w:hAnsi="Times New Roman" w:cs="Times New Roman"/>
          <w:color w:val="17365D" w:themeColor="text2" w:themeShade="BF"/>
          <w:sz w:val="24"/>
          <w:szCs w:val="24"/>
        </w:rPr>
        <w:tab/>
        <w:t>CCM (Churches Controlling Music)</w:t>
      </w:r>
    </w:p>
    <w:p w14:paraId="02E9D20B" w14:textId="1166DBB7" w:rsidR="00A9558D" w:rsidRDefault="00A9558D" w:rsidP="00A55AB6">
      <w:pPr>
        <w:rPr>
          <w:rFonts w:ascii="Times New Roman" w:hAnsi="Times New Roman" w:cs="Times New Roman"/>
          <w:i/>
          <w:color w:val="17365D" w:themeColor="text2" w:themeShade="BF"/>
          <w:sz w:val="24"/>
          <w:szCs w:val="24"/>
        </w:rPr>
      </w:pPr>
      <w:r>
        <w:rPr>
          <w:rFonts w:ascii="Times New Roman" w:hAnsi="Times New Roman" w:cs="Times New Roman"/>
          <w:color w:val="17365D" w:themeColor="text2" w:themeShade="BF"/>
          <w:sz w:val="24"/>
          <w:szCs w:val="24"/>
        </w:rPr>
        <w:tab/>
      </w:r>
      <w:r>
        <w:rPr>
          <w:rFonts w:ascii="Times New Roman" w:hAnsi="Times New Roman" w:cs="Times New Roman"/>
          <w:color w:val="17365D" w:themeColor="text2" w:themeShade="BF"/>
          <w:sz w:val="24"/>
          <w:szCs w:val="24"/>
        </w:rPr>
        <w:tab/>
      </w:r>
      <w:r>
        <w:rPr>
          <w:rFonts w:ascii="Times New Roman" w:hAnsi="Times New Roman" w:cs="Times New Roman"/>
          <w:i/>
          <w:color w:val="17365D" w:themeColor="text2" w:themeShade="BF"/>
          <w:sz w:val="24"/>
          <w:szCs w:val="24"/>
        </w:rPr>
        <w:t>Joshua Waggener, Southeastern Baptist Theological Seminary, chair</w:t>
      </w:r>
    </w:p>
    <w:p w14:paraId="3207C0A4" w14:textId="0B4BFE51" w:rsidR="003A530E" w:rsidRPr="003A530E" w:rsidRDefault="003A530E" w:rsidP="00A55AB6">
      <w:pPr>
        <w:rPr>
          <w:rFonts w:ascii="Times New Roman" w:hAnsi="Times New Roman" w:cs="Times New Roman"/>
          <w:iCs/>
          <w:color w:val="17365D" w:themeColor="text2" w:themeShade="BF"/>
          <w:sz w:val="24"/>
          <w:szCs w:val="24"/>
        </w:rPr>
      </w:pPr>
      <w:r>
        <w:rPr>
          <w:rFonts w:ascii="Times New Roman" w:hAnsi="Times New Roman" w:cs="Times New Roman"/>
          <w:i/>
          <w:color w:val="17365D" w:themeColor="text2" w:themeShade="BF"/>
          <w:sz w:val="24"/>
          <w:szCs w:val="24"/>
        </w:rPr>
        <w:tab/>
      </w:r>
      <w:r>
        <w:rPr>
          <w:rFonts w:ascii="Times New Roman" w:hAnsi="Times New Roman" w:cs="Times New Roman"/>
          <w:i/>
          <w:color w:val="17365D" w:themeColor="text2" w:themeShade="BF"/>
          <w:sz w:val="24"/>
          <w:szCs w:val="24"/>
        </w:rPr>
        <w:tab/>
      </w:r>
      <w:hyperlink r:id="rId13" w:history="1">
        <w:r w:rsidRPr="008368FE">
          <w:rPr>
            <w:rStyle w:val="Hyperlink"/>
            <w:rFonts w:ascii="Times New Roman" w:hAnsi="Times New Roman" w:cs="Times New Roman"/>
            <w:b/>
            <w:sz w:val="24"/>
            <w:szCs w:val="24"/>
          </w:rPr>
          <w:t>Click to Join via Zoom</w:t>
        </w:r>
      </w:hyperlink>
    </w:p>
    <w:p w14:paraId="5F2BB514" w14:textId="77777777" w:rsidR="00106CE5" w:rsidRPr="00106CE5" w:rsidRDefault="00106CE5" w:rsidP="00A55AB6">
      <w:pPr>
        <w:rPr>
          <w:rFonts w:ascii="Times New Roman" w:hAnsi="Times New Roman" w:cs="Times New Roman"/>
          <w:sz w:val="24"/>
          <w:szCs w:val="24"/>
        </w:rPr>
      </w:pPr>
    </w:p>
    <w:p w14:paraId="2ACEAC3E" w14:textId="77777777" w:rsidR="00106CE5" w:rsidRPr="00106CE5" w:rsidRDefault="00106CE5" w:rsidP="00A55AB6">
      <w:pPr>
        <w:ind w:left="1440"/>
        <w:rPr>
          <w:rFonts w:ascii="Times New Roman" w:hAnsi="Times New Roman" w:cs="Times New Roman"/>
          <w:sz w:val="24"/>
          <w:szCs w:val="24"/>
        </w:rPr>
      </w:pPr>
      <w:r w:rsidRPr="00106CE5">
        <w:rPr>
          <w:rFonts w:ascii="Times New Roman" w:hAnsi="Times New Roman" w:cs="Times New Roman"/>
          <w:sz w:val="24"/>
          <w:szCs w:val="24"/>
        </w:rPr>
        <w:t>A “Musical Dictator”: Leo Sowerby’s Authoritarian Philosophy of Church Music</w:t>
      </w:r>
    </w:p>
    <w:p w14:paraId="55B28730" w14:textId="77777777" w:rsidR="00106CE5" w:rsidRPr="00106CE5" w:rsidRDefault="00106CE5" w:rsidP="00A55AB6">
      <w:pPr>
        <w:ind w:left="1440"/>
        <w:rPr>
          <w:rFonts w:ascii="Times New Roman" w:hAnsi="Times New Roman" w:cs="Times New Roman"/>
          <w:i/>
          <w:sz w:val="24"/>
          <w:szCs w:val="24"/>
        </w:rPr>
      </w:pPr>
      <w:r w:rsidRPr="00106CE5">
        <w:rPr>
          <w:rFonts w:ascii="Times New Roman" w:hAnsi="Times New Roman" w:cs="Times New Roman"/>
          <w:i/>
          <w:sz w:val="24"/>
          <w:szCs w:val="24"/>
        </w:rPr>
        <w:lastRenderedPageBreak/>
        <w:t>Joseph Sargent, University of Alabama</w:t>
      </w:r>
    </w:p>
    <w:p w14:paraId="3CF90CE9" w14:textId="77777777" w:rsidR="00106CE5" w:rsidRPr="00106CE5" w:rsidRDefault="00106CE5" w:rsidP="00A55AB6">
      <w:pPr>
        <w:ind w:left="1440"/>
        <w:rPr>
          <w:rFonts w:ascii="Times New Roman" w:hAnsi="Times New Roman" w:cs="Times New Roman"/>
          <w:sz w:val="24"/>
          <w:szCs w:val="24"/>
        </w:rPr>
      </w:pPr>
    </w:p>
    <w:p w14:paraId="397123A2" w14:textId="77777777" w:rsidR="00106CE5" w:rsidRPr="00106CE5" w:rsidRDefault="00106CE5" w:rsidP="00A55AB6">
      <w:pPr>
        <w:ind w:left="1440"/>
        <w:rPr>
          <w:rFonts w:ascii="Times New Roman" w:hAnsi="Times New Roman" w:cs="Times New Roman"/>
          <w:sz w:val="24"/>
          <w:szCs w:val="24"/>
        </w:rPr>
      </w:pPr>
      <w:r w:rsidRPr="00106CE5">
        <w:rPr>
          <w:rFonts w:ascii="Times New Roman" w:hAnsi="Times New Roman" w:cs="Times New Roman"/>
          <w:sz w:val="24"/>
          <w:szCs w:val="24"/>
        </w:rPr>
        <w:t>The Search for Musical Identity: The Journey of the Southern Baptist Convention to Establish Denominational Standards in Its Musical Practices (1938-1944)</w:t>
      </w:r>
    </w:p>
    <w:p w14:paraId="4470C149" w14:textId="77777777" w:rsidR="00106CE5" w:rsidRPr="00106CE5" w:rsidRDefault="00106CE5" w:rsidP="00A55AB6">
      <w:pPr>
        <w:ind w:left="1440"/>
        <w:rPr>
          <w:rFonts w:ascii="Times New Roman" w:hAnsi="Times New Roman" w:cs="Times New Roman"/>
          <w:i/>
          <w:sz w:val="24"/>
          <w:szCs w:val="24"/>
        </w:rPr>
      </w:pPr>
      <w:r w:rsidRPr="00106CE5">
        <w:rPr>
          <w:rFonts w:ascii="Times New Roman" w:hAnsi="Times New Roman" w:cs="Times New Roman"/>
          <w:i/>
          <w:sz w:val="24"/>
          <w:szCs w:val="24"/>
        </w:rPr>
        <w:t>Andrew Lucius, Southeastern Baptist Theological Seminary</w:t>
      </w:r>
    </w:p>
    <w:p w14:paraId="34B3F9A4" w14:textId="77777777" w:rsidR="00106CE5" w:rsidRPr="00106CE5" w:rsidRDefault="00106CE5" w:rsidP="00A55AB6">
      <w:pPr>
        <w:ind w:left="1440"/>
        <w:rPr>
          <w:rFonts w:ascii="Times New Roman" w:hAnsi="Times New Roman" w:cs="Times New Roman"/>
          <w:sz w:val="24"/>
          <w:szCs w:val="24"/>
        </w:rPr>
      </w:pPr>
    </w:p>
    <w:p w14:paraId="777CE689" w14:textId="77777777" w:rsidR="00106CE5" w:rsidRPr="00106CE5" w:rsidRDefault="00106CE5" w:rsidP="00A55AB6">
      <w:pPr>
        <w:ind w:left="1440"/>
        <w:rPr>
          <w:rFonts w:ascii="Times New Roman" w:hAnsi="Times New Roman" w:cs="Times New Roman"/>
          <w:sz w:val="24"/>
          <w:szCs w:val="24"/>
        </w:rPr>
      </w:pPr>
      <w:r w:rsidRPr="00106CE5">
        <w:rPr>
          <w:rFonts w:ascii="Times New Roman" w:hAnsi="Times New Roman" w:cs="Times New Roman"/>
          <w:sz w:val="24"/>
          <w:szCs w:val="24"/>
        </w:rPr>
        <w:t>Satan Sounds: The Ontology and Efficacy of the Sonic in Evangelical Anti-Rock Literature</w:t>
      </w:r>
    </w:p>
    <w:p w14:paraId="0DA50D6F" w14:textId="77777777" w:rsidR="00106CE5" w:rsidRPr="00106CE5" w:rsidRDefault="00106CE5" w:rsidP="00A55AB6">
      <w:pPr>
        <w:ind w:left="1440"/>
        <w:rPr>
          <w:rFonts w:ascii="Times New Roman" w:hAnsi="Times New Roman" w:cs="Times New Roman"/>
          <w:i/>
          <w:sz w:val="24"/>
          <w:szCs w:val="24"/>
        </w:rPr>
      </w:pPr>
      <w:r w:rsidRPr="00106CE5">
        <w:rPr>
          <w:rFonts w:ascii="Times New Roman" w:hAnsi="Times New Roman" w:cs="Times New Roman"/>
          <w:i/>
          <w:sz w:val="24"/>
          <w:szCs w:val="24"/>
        </w:rPr>
        <w:t>Philip Bixby, Yale University</w:t>
      </w:r>
    </w:p>
    <w:p w14:paraId="100111F3" w14:textId="77777777" w:rsidR="00A5058C" w:rsidRDefault="00A5058C">
      <w:pPr>
        <w:rPr>
          <w:rFonts w:ascii="Times New Roman" w:hAnsi="Times New Roman" w:cs="Times New Roman"/>
          <w:sz w:val="24"/>
          <w:szCs w:val="24"/>
        </w:rPr>
      </w:pPr>
      <w:r>
        <w:rPr>
          <w:rFonts w:ascii="Times New Roman" w:hAnsi="Times New Roman" w:cs="Times New Roman"/>
          <w:sz w:val="24"/>
          <w:szCs w:val="24"/>
        </w:rPr>
        <w:br w:type="page"/>
      </w:r>
    </w:p>
    <w:p w14:paraId="141A5AB7" w14:textId="77777777" w:rsidR="006C6230" w:rsidRDefault="006C6230" w:rsidP="00A55AB6">
      <w:pPr>
        <w:rPr>
          <w:rFonts w:ascii="Times New Roman" w:hAnsi="Times New Roman" w:cs="Times New Roman"/>
          <w:sz w:val="24"/>
          <w:szCs w:val="24"/>
        </w:rPr>
      </w:pPr>
    </w:p>
    <w:p w14:paraId="5216E43D" w14:textId="77777777" w:rsidR="009E4553" w:rsidRDefault="009E4553" w:rsidP="00A55AB6">
      <w:pPr>
        <w:rPr>
          <w:rFonts w:ascii="Times New Roman" w:hAnsi="Times New Roman" w:cs="Times New Roman"/>
          <w:sz w:val="24"/>
          <w:szCs w:val="24"/>
        </w:rPr>
      </w:pPr>
    </w:p>
    <w:p w14:paraId="533ED61F" w14:textId="77777777" w:rsidR="00443BC2" w:rsidRPr="00D57971" w:rsidRDefault="00443BC2" w:rsidP="00AB0F0E">
      <w:pPr>
        <w:jc w:val="center"/>
        <w:rPr>
          <w:rFonts w:ascii="Times New Roman" w:hAnsi="Times New Roman" w:cs="Times New Roman"/>
          <w:b/>
          <w:i/>
          <w:color w:val="17365D" w:themeColor="text2" w:themeShade="BF"/>
          <w:sz w:val="32"/>
          <w:szCs w:val="32"/>
        </w:rPr>
      </w:pPr>
      <w:r>
        <w:rPr>
          <w:rFonts w:ascii="Times New Roman" w:hAnsi="Times New Roman" w:cs="Times New Roman"/>
          <w:b/>
          <w:i/>
          <w:color w:val="17365D" w:themeColor="text2" w:themeShade="BF"/>
          <w:sz w:val="32"/>
          <w:szCs w:val="32"/>
          <w:u w:color="1F497D"/>
        </w:rPr>
        <w:t>Friday, February 26</w:t>
      </w:r>
    </w:p>
    <w:p w14:paraId="2CA9348F" w14:textId="77777777" w:rsidR="00443BC2" w:rsidRDefault="00443BC2" w:rsidP="00443BC2">
      <w:pPr>
        <w:pStyle w:val="BodyText"/>
        <w:tabs>
          <w:tab w:val="left" w:pos="2280"/>
        </w:tabs>
        <w:rPr>
          <w:rFonts w:ascii="Times New Roman" w:hAnsi="Times New Roman" w:cs="Times New Roman"/>
          <w:sz w:val="24"/>
          <w:szCs w:val="24"/>
        </w:rPr>
      </w:pPr>
    </w:p>
    <w:p w14:paraId="72522EDC" w14:textId="77777777" w:rsidR="00443BC2" w:rsidRPr="00A55AB6" w:rsidRDefault="001319F9" w:rsidP="00443BC2">
      <w:pPr>
        <w:pStyle w:val="BodyText"/>
        <w:pBdr>
          <w:bottom w:val="single" w:sz="6" w:space="1" w:color="auto"/>
        </w:pBdr>
        <w:tabs>
          <w:tab w:val="left" w:pos="2280"/>
        </w:tabs>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9:30</w:t>
      </w:r>
      <w:r w:rsidR="00443BC2" w:rsidRPr="00A55AB6">
        <w:rPr>
          <w:rFonts w:ascii="Times New Roman" w:hAnsi="Times New Roman" w:cs="Times New Roman"/>
          <w:b/>
          <w:color w:val="17365D" w:themeColor="text2" w:themeShade="BF"/>
          <w:sz w:val="24"/>
          <w:szCs w:val="24"/>
        </w:rPr>
        <w:t>-1</w:t>
      </w:r>
      <w:r>
        <w:rPr>
          <w:rFonts w:ascii="Times New Roman" w:hAnsi="Times New Roman" w:cs="Times New Roman"/>
          <w:b/>
          <w:color w:val="17365D" w:themeColor="text2" w:themeShade="BF"/>
          <w:sz w:val="24"/>
          <w:szCs w:val="24"/>
        </w:rPr>
        <w:t>0:30</w:t>
      </w:r>
      <w:r w:rsidR="00443BC2" w:rsidRPr="00A55AB6">
        <w:rPr>
          <w:rFonts w:ascii="Times New Roman" w:hAnsi="Times New Roman" w:cs="Times New Roman"/>
          <w:b/>
          <w:color w:val="17365D" w:themeColor="text2" w:themeShade="BF"/>
          <w:sz w:val="24"/>
          <w:szCs w:val="24"/>
        </w:rPr>
        <w:t xml:space="preserve"> a.m.</w:t>
      </w:r>
      <w:r w:rsidR="00443BC2" w:rsidRPr="00A55AB6">
        <w:rPr>
          <w:rFonts w:ascii="Times New Roman" w:hAnsi="Times New Roman" w:cs="Times New Roman"/>
          <w:b/>
          <w:color w:val="17365D" w:themeColor="text2" w:themeShade="BF"/>
          <w:sz w:val="24"/>
          <w:szCs w:val="24"/>
        </w:rPr>
        <w:tab/>
      </w:r>
      <w:r>
        <w:rPr>
          <w:rFonts w:ascii="Times New Roman" w:hAnsi="Times New Roman" w:cs="Times New Roman"/>
          <w:b/>
          <w:color w:val="17365D" w:themeColor="text2" w:themeShade="BF"/>
          <w:sz w:val="24"/>
          <w:szCs w:val="24"/>
        </w:rPr>
        <w:t xml:space="preserve">Concurrent </w:t>
      </w:r>
      <w:r w:rsidR="00443BC2" w:rsidRPr="00A55AB6">
        <w:rPr>
          <w:rFonts w:ascii="Times New Roman" w:hAnsi="Times New Roman" w:cs="Times New Roman"/>
          <w:b/>
          <w:color w:val="17365D" w:themeColor="text2" w:themeShade="BF"/>
          <w:sz w:val="24"/>
          <w:szCs w:val="24"/>
        </w:rPr>
        <w:t>session</w:t>
      </w:r>
      <w:r>
        <w:rPr>
          <w:rFonts w:ascii="Times New Roman" w:hAnsi="Times New Roman" w:cs="Times New Roman"/>
          <w:b/>
          <w:color w:val="17365D" w:themeColor="text2" w:themeShade="BF"/>
          <w:sz w:val="24"/>
          <w:szCs w:val="24"/>
        </w:rPr>
        <w:t>s</w:t>
      </w:r>
    </w:p>
    <w:p w14:paraId="55DC90C0" w14:textId="77777777" w:rsidR="00443BC2" w:rsidRDefault="00443BC2" w:rsidP="00443BC2">
      <w:pPr>
        <w:pStyle w:val="BodyText"/>
        <w:tabs>
          <w:tab w:val="left" w:pos="2280"/>
        </w:tabs>
        <w:rPr>
          <w:rFonts w:ascii="Times New Roman" w:hAnsi="Times New Roman" w:cs="Times New Roman"/>
          <w:color w:val="17365D" w:themeColor="text2" w:themeShade="BF"/>
          <w:sz w:val="24"/>
          <w:szCs w:val="24"/>
        </w:rPr>
      </w:pPr>
    </w:p>
    <w:p w14:paraId="09AA0612" w14:textId="77777777" w:rsidR="008E4538" w:rsidRDefault="008E4538" w:rsidP="008E4538">
      <w:pPr>
        <w:pStyle w:val="BodyText"/>
        <w:rPr>
          <w:rFonts w:ascii="Times New Roman" w:hAnsi="Times New Roman" w:cs="Times New Roman"/>
          <w:color w:val="17365D" w:themeColor="text2" w:themeShade="BF"/>
          <w:sz w:val="24"/>
          <w:szCs w:val="24"/>
        </w:rPr>
      </w:pPr>
      <w:r w:rsidRPr="000D4364">
        <w:rPr>
          <w:rFonts w:ascii="Times New Roman" w:hAnsi="Times New Roman" w:cs="Times New Roman"/>
          <w:color w:val="17365D" w:themeColor="text2" w:themeShade="BF"/>
          <w:sz w:val="24"/>
          <w:szCs w:val="24"/>
        </w:rPr>
        <w:t>Session 4a</w:t>
      </w:r>
      <w:r w:rsidR="00DA4C1B">
        <w:rPr>
          <w:rFonts w:ascii="Times New Roman" w:hAnsi="Times New Roman" w:cs="Times New Roman"/>
          <w:color w:val="17365D" w:themeColor="text2" w:themeShade="BF"/>
          <w:sz w:val="24"/>
          <w:szCs w:val="24"/>
        </w:rPr>
        <w:tab/>
        <w:t>Transmissions of Christian Song</w:t>
      </w:r>
    </w:p>
    <w:p w14:paraId="5AB79EBA" w14:textId="0E4AE08C" w:rsidR="00DA4C1B" w:rsidRDefault="00DA4C1B" w:rsidP="008E4538">
      <w:pPr>
        <w:pStyle w:val="BodyText"/>
        <w:rPr>
          <w:rFonts w:ascii="Times New Roman" w:hAnsi="Times New Roman" w:cs="Times New Roman"/>
          <w:i/>
          <w:color w:val="17365D" w:themeColor="text2" w:themeShade="BF"/>
          <w:sz w:val="24"/>
          <w:szCs w:val="24"/>
        </w:rPr>
      </w:pPr>
      <w:r>
        <w:rPr>
          <w:rFonts w:ascii="Times New Roman" w:hAnsi="Times New Roman" w:cs="Times New Roman"/>
          <w:color w:val="17365D" w:themeColor="text2" w:themeShade="BF"/>
          <w:sz w:val="24"/>
          <w:szCs w:val="24"/>
        </w:rPr>
        <w:tab/>
      </w:r>
      <w:r>
        <w:rPr>
          <w:rFonts w:ascii="Times New Roman" w:hAnsi="Times New Roman" w:cs="Times New Roman"/>
          <w:color w:val="17365D" w:themeColor="text2" w:themeShade="BF"/>
          <w:sz w:val="24"/>
          <w:szCs w:val="24"/>
        </w:rPr>
        <w:tab/>
      </w:r>
      <w:r>
        <w:rPr>
          <w:rFonts w:ascii="Times New Roman" w:hAnsi="Times New Roman" w:cs="Times New Roman"/>
          <w:i/>
          <w:color w:val="17365D" w:themeColor="text2" w:themeShade="BF"/>
          <w:sz w:val="24"/>
          <w:szCs w:val="24"/>
        </w:rPr>
        <w:t>Pedro Aponte, James Madison University, chair</w:t>
      </w:r>
    </w:p>
    <w:p w14:paraId="5CA89D77" w14:textId="0BDDF1C4" w:rsidR="008368FE" w:rsidRPr="003A530E" w:rsidRDefault="003A530E" w:rsidP="008E4538">
      <w:pPr>
        <w:pStyle w:val="BodyText"/>
        <w:rPr>
          <w:rFonts w:ascii="Times New Roman" w:hAnsi="Times New Roman" w:cs="Times New Roman"/>
          <w:i/>
          <w:color w:val="17365D" w:themeColor="text2" w:themeShade="BF"/>
          <w:sz w:val="24"/>
          <w:szCs w:val="24"/>
        </w:rPr>
      </w:pPr>
      <w:r>
        <w:rPr>
          <w:rFonts w:ascii="Times New Roman" w:hAnsi="Times New Roman" w:cs="Times New Roman"/>
          <w:i/>
          <w:color w:val="17365D" w:themeColor="text2" w:themeShade="BF"/>
          <w:sz w:val="24"/>
          <w:szCs w:val="24"/>
        </w:rPr>
        <w:tab/>
      </w:r>
      <w:r>
        <w:rPr>
          <w:rFonts w:ascii="Times New Roman" w:hAnsi="Times New Roman" w:cs="Times New Roman"/>
          <w:i/>
          <w:color w:val="17365D" w:themeColor="text2" w:themeShade="BF"/>
          <w:sz w:val="24"/>
          <w:szCs w:val="24"/>
        </w:rPr>
        <w:tab/>
      </w:r>
      <w:r w:rsidR="0056173C">
        <w:fldChar w:fldCharType="begin"/>
      </w:r>
      <w:ins w:id="2" w:author="Adam Perez" w:date="2021-02-23T05:20:00Z">
        <w:r w:rsidR="00E52D62">
          <w:instrText>HYPERLINK "https://duke.zoom.us/j/94767864676"</w:instrText>
        </w:r>
      </w:ins>
      <w:del w:id="3" w:author="Adam Perez" w:date="2021-02-23T05:20:00Z">
        <w:r w:rsidR="0056173C" w:rsidDel="00E52D62">
          <w:delInstrText xml:space="preserve"> HYPERLINK "https://duke.zoom.us/j/94767864676" </w:delInstrText>
        </w:r>
      </w:del>
      <w:r w:rsidR="0056173C">
        <w:fldChar w:fldCharType="separate"/>
      </w:r>
      <w:r w:rsidRPr="003A530E">
        <w:rPr>
          <w:rStyle w:val="Hyperlink"/>
          <w:rFonts w:ascii="Times New Roman" w:hAnsi="Times New Roman" w:cs="Times New Roman"/>
          <w:b/>
          <w:bCs/>
          <w:iCs/>
          <w:sz w:val="24"/>
          <w:szCs w:val="24"/>
        </w:rPr>
        <w:t>Click to Join via Zoom</w:t>
      </w:r>
      <w:r w:rsidR="0056173C">
        <w:rPr>
          <w:rStyle w:val="Hyperlink"/>
          <w:rFonts w:ascii="Times New Roman" w:hAnsi="Times New Roman" w:cs="Times New Roman"/>
          <w:b/>
          <w:bCs/>
          <w:iCs/>
          <w:sz w:val="24"/>
          <w:szCs w:val="24"/>
        </w:rPr>
        <w:fldChar w:fldCharType="end"/>
      </w:r>
    </w:p>
    <w:p w14:paraId="51513CA1" w14:textId="77777777" w:rsidR="008E4538" w:rsidRPr="008E4538" w:rsidRDefault="008E4538" w:rsidP="008E4538">
      <w:pPr>
        <w:pStyle w:val="BodyText"/>
        <w:tabs>
          <w:tab w:val="left" w:pos="2280"/>
        </w:tabs>
        <w:rPr>
          <w:rFonts w:ascii="Times New Roman" w:hAnsi="Times New Roman" w:cs="Times New Roman"/>
          <w:sz w:val="24"/>
          <w:szCs w:val="24"/>
        </w:rPr>
      </w:pPr>
    </w:p>
    <w:p w14:paraId="348FDE61" w14:textId="77777777" w:rsidR="008E4538" w:rsidRPr="008E4538" w:rsidRDefault="008E4538" w:rsidP="000D4364">
      <w:pPr>
        <w:pStyle w:val="BodyText"/>
        <w:ind w:left="1440"/>
        <w:rPr>
          <w:rFonts w:ascii="Times New Roman" w:hAnsi="Times New Roman" w:cs="Times New Roman"/>
          <w:sz w:val="24"/>
          <w:szCs w:val="24"/>
        </w:rPr>
      </w:pPr>
      <w:proofErr w:type="spellStart"/>
      <w:r w:rsidRPr="008E4538">
        <w:rPr>
          <w:rFonts w:ascii="Times New Roman" w:hAnsi="Times New Roman" w:cs="Times New Roman"/>
          <w:i/>
          <w:sz w:val="24"/>
          <w:szCs w:val="24"/>
        </w:rPr>
        <w:t>Missa</w:t>
      </w:r>
      <w:proofErr w:type="spellEnd"/>
      <w:r w:rsidRPr="008E4538">
        <w:rPr>
          <w:rFonts w:ascii="Times New Roman" w:hAnsi="Times New Roman" w:cs="Times New Roman"/>
          <w:i/>
          <w:sz w:val="24"/>
          <w:szCs w:val="24"/>
        </w:rPr>
        <w:t xml:space="preserve"> </w:t>
      </w:r>
      <w:proofErr w:type="spellStart"/>
      <w:r w:rsidRPr="008E4538">
        <w:rPr>
          <w:rFonts w:ascii="Times New Roman" w:hAnsi="Times New Roman" w:cs="Times New Roman"/>
          <w:i/>
          <w:sz w:val="24"/>
          <w:szCs w:val="24"/>
        </w:rPr>
        <w:t>Baclayana</w:t>
      </w:r>
      <w:proofErr w:type="spellEnd"/>
      <w:r w:rsidRPr="008E4538">
        <w:rPr>
          <w:rFonts w:ascii="Times New Roman" w:hAnsi="Times New Roman" w:cs="Times New Roman"/>
          <w:sz w:val="24"/>
          <w:szCs w:val="24"/>
        </w:rPr>
        <w:t xml:space="preserve"> and 19th C. Hispanic Philippine Liturgical Repertoire:</w:t>
      </w:r>
    </w:p>
    <w:p w14:paraId="0E530CAD" w14:textId="77777777" w:rsidR="008E4538" w:rsidRPr="008E4538" w:rsidRDefault="008E4538" w:rsidP="000D4364">
      <w:pPr>
        <w:pStyle w:val="BodyText"/>
        <w:ind w:left="1440"/>
        <w:rPr>
          <w:rFonts w:ascii="Times New Roman" w:hAnsi="Times New Roman" w:cs="Times New Roman"/>
          <w:sz w:val="24"/>
          <w:szCs w:val="24"/>
        </w:rPr>
      </w:pPr>
      <w:r w:rsidRPr="008E4538">
        <w:rPr>
          <w:rFonts w:ascii="Times New Roman" w:hAnsi="Times New Roman" w:cs="Times New Roman"/>
          <w:sz w:val="24"/>
          <w:szCs w:val="24"/>
        </w:rPr>
        <w:t xml:space="preserve">Reconciling </w:t>
      </w:r>
      <w:r w:rsidRPr="008E4538">
        <w:rPr>
          <w:rFonts w:ascii="Times New Roman" w:hAnsi="Times New Roman" w:cs="Times New Roman"/>
          <w:i/>
          <w:sz w:val="24"/>
          <w:szCs w:val="24"/>
        </w:rPr>
        <w:t xml:space="preserve">music </w:t>
      </w:r>
      <w:proofErr w:type="spellStart"/>
      <w:r w:rsidRPr="008E4538">
        <w:rPr>
          <w:rFonts w:ascii="Times New Roman" w:hAnsi="Times New Roman" w:cs="Times New Roman"/>
          <w:i/>
          <w:sz w:val="24"/>
          <w:szCs w:val="24"/>
        </w:rPr>
        <w:t>ficta</w:t>
      </w:r>
      <w:proofErr w:type="spellEnd"/>
      <w:r w:rsidRPr="008E4538">
        <w:rPr>
          <w:rFonts w:ascii="Times New Roman" w:hAnsi="Times New Roman" w:cs="Times New Roman"/>
          <w:sz w:val="24"/>
          <w:szCs w:val="24"/>
        </w:rPr>
        <w:t xml:space="preserve"> and Compositional Practices</w:t>
      </w:r>
    </w:p>
    <w:p w14:paraId="231A0FBB" w14:textId="77777777" w:rsidR="008E4538" w:rsidRPr="000D4364" w:rsidRDefault="008E4538" w:rsidP="000D4364">
      <w:pPr>
        <w:pStyle w:val="BodyText"/>
        <w:ind w:left="1440"/>
        <w:rPr>
          <w:rFonts w:ascii="Times New Roman" w:hAnsi="Times New Roman" w:cs="Times New Roman"/>
          <w:i/>
          <w:sz w:val="24"/>
          <w:szCs w:val="24"/>
        </w:rPr>
      </w:pPr>
      <w:r w:rsidRPr="000D4364">
        <w:rPr>
          <w:rFonts w:ascii="Times New Roman" w:hAnsi="Times New Roman" w:cs="Times New Roman"/>
          <w:i/>
          <w:sz w:val="24"/>
          <w:szCs w:val="24"/>
        </w:rPr>
        <w:t>Peter Fielding, Kennesaw State University</w:t>
      </w:r>
    </w:p>
    <w:p w14:paraId="39DA4C54" w14:textId="77777777" w:rsidR="008E4538" w:rsidRPr="008E4538" w:rsidRDefault="008E4538" w:rsidP="000D4364">
      <w:pPr>
        <w:pStyle w:val="BodyText"/>
        <w:ind w:left="1440"/>
        <w:rPr>
          <w:rFonts w:ascii="Times New Roman" w:hAnsi="Times New Roman" w:cs="Times New Roman"/>
          <w:sz w:val="24"/>
          <w:szCs w:val="24"/>
        </w:rPr>
      </w:pPr>
    </w:p>
    <w:p w14:paraId="06AF12BA" w14:textId="77777777" w:rsidR="008E4538" w:rsidRPr="008E4538" w:rsidRDefault="008E4538" w:rsidP="000D4364">
      <w:pPr>
        <w:pStyle w:val="BodyText"/>
        <w:ind w:left="1440"/>
        <w:rPr>
          <w:rFonts w:ascii="Times New Roman" w:hAnsi="Times New Roman" w:cs="Times New Roman"/>
          <w:sz w:val="24"/>
          <w:szCs w:val="24"/>
        </w:rPr>
      </w:pPr>
      <w:r w:rsidRPr="008E4538">
        <w:rPr>
          <w:rFonts w:ascii="Times New Roman" w:hAnsi="Times New Roman" w:cs="Times New Roman"/>
          <w:sz w:val="24"/>
          <w:szCs w:val="24"/>
        </w:rPr>
        <w:t xml:space="preserve">Between Embodied Performance and Digital Media: Theorizing </w:t>
      </w:r>
      <w:proofErr w:type="spellStart"/>
      <w:r w:rsidRPr="008E4538">
        <w:rPr>
          <w:rFonts w:ascii="Times New Roman" w:hAnsi="Times New Roman" w:cs="Times New Roman"/>
          <w:sz w:val="24"/>
          <w:szCs w:val="24"/>
        </w:rPr>
        <w:t>Carpatho</w:t>
      </w:r>
      <w:proofErr w:type="spellEnd"/>
      <w:r w:rsidRPr="008E4538">
        <w:rPr>
          <w:rFonts w:ascii="Times New Roman" w:hAnsi="Times New Roman" w:cs="Times New Roman"/>
          <w:sz w:val="24"/>
          <w:szCs w:val="24"/>
        </w:rPr>
        <w:t>-Rusyn Chant</w:t>
      </w:r>
    </w:p>
    <w:p w14:paraId="056E25BE" w14:textId="77777777" w:rsidR="008E4538" w:rsidRPr="000D4364" w:rsidRDefault="008E4538" w:rsidP="000D4364">
      <w:pPr>
        <w:pStyle w:val="BodyText"/>
        <w:ind w:left="1440"/>
        <w:rPr>
          <w:rFonts w:ascii="Times New Roman" w:hAnsi="Times New Roman" w:cs="Times New Roman"/>
          <w:i/>
          <w:sz w:val="24"/>
          <w:szCs w:val="24"/>
        </w:rPr>
      </w:pPr>
      <w:r w:rsidRPr="000D4364">
        <w:rPr>
          <w:rFonts w:ascii="Times New Roman" w:hAnsi="Times New Roman" w:cs="Times New Roman"/>
          <w:i/>
          <w:sz w:val="24"/>
          <w:szCs w:val="24"/>
        </w:rPr>
        <w:t xml:space="preserve">Peter </w:t>
      </w:r>
      <w:proofErr w:type="spellStart"/>
      <w:r w:rsidRPr="000D4364">
        <w:rPr>
          <w:rFonts w:ascii="Times New Roman" w:hAnsi="Times New Roman" w:cs="Times New Roman"/>
          <w:i/>
          <w:sz w:val="24"/>
          <w:szCs w:val="24"/>
        </w:rPr>
        <w:t>Kohanski</w:t>
      </w:r>
      <w:proofErr w:type="spellEnd"/>
      <w:r w:rsidRPr="000D4364">
        <w:rPr>
          <w:rFonts w:ascii="Times New Roman" w:hAnsi="Times New Roman" w:cs="Times New Roman"/>
          <w:i/>
          <w:sz w:val="24"/>
          <w:szCs w:val="24"/>
        </w:rPr>
        <w:t>, University of North Texas</w:t>
      </w:r>
    </w:p>
    <w:p w14:paraId="6DAA9807" w14:textId="77777777" w:rsidR="008E4538" w:rsidRPr="008E4538" w:rsidRDefault="008E4538" w:rsidP="008E4538">
      <w:pPr>
        <w:pStyle w:val="BodyText"/>
        <w:tabs>
          <w:tab w:val="left" w:pos="2280"/>
        </w:tabs>
        <w:rPr>
          <w:rFonts w:ascii="Times New Roman" w:hAnsi="Times New Roman" w:cs="Times New Roman"/>
          <w:sz w:val="24"/>
          <w:szCs w:val="24"/>
        </w:rPr>
      </w:pPr>
    </w:p>
    <w:p w14:paraId="4497329D" w14:textId="77777777" w:rsidR="008E4538" w:rsidRDefault="008E4538" w:rsidP="000D4364">
      <w:pPr>
        <w:pStyle w:val="BodyText"/>
        <w:rPr>
          <w:rFonts w:ascii="Times New Roman" w:hAnsi="Times New Roman" w:cs="Times New Roman"/>
          <w:color w:val="17365D" w:themeColor="text2" w:themeShade="BF"/>
          <w:sz w:val="24"/>
          <w:szCs w:val="24"/>
        </w:rPr>
      </w:pPr>
      <w:r w:rsidRPr="000D4364">
        <w:rPr>
          <w:rFonts w:ascii="Times New Roman" w:hAnsi="Times New Roman" w:cs="Times New Roman"/>
          <w:color w:val="17365D" w:themeColor="text2" w:themeShade="BF"/>
          <w:sz w:val="24"/>
          <w:szCs w:val="24"/>
        </w:rPr>
        <w:t xml:space="preserve">Session </w:t>
      </w:r>
      <w:r w:rsidR="000D4364" w:rsidRPr="000D4364">
        <w:rPr>
          <w:rFonts w:ascii="Times New Roman" w:hAnsi="Times New Roman" w:cs="Times New Roman"/>
          <w:color w:val="17365D" w:themeColor="text2" w:themeShade="BF"/>
          <w:sz w:val="24"/>
          <w:szCs w:val="24"/>
        </w:rPr>
        <w:t>4b</w:t>
      </w:r>
      <w:r w:rsidR="000D4364" w:rsidRPr="000D4364">
        <w:rPr>
          <w:rFonts w:ascii="Times New Roman" w:hAnsi="Times New Roman" w:cs="Times New Roman"/>
          <w:color w:val="17365D" w:themeColor="text2" w:themeShade="BF"/>
          <w:sz w:val="24"/>
          <w:szCs w:val="24"/>
        </w:rPr>
        <w:tab/>
      </w:r>
      <w:r w:rsidR="0027710A">
        <w:rPr>
          <w:rFonts w:ascii="Times New Roman" w:hAnsi="Times New Roman" w:cs="Times New Roman"/>
          <w:color w:val="17365D" w:themeColor="text2" w:themeShade="BF"/>
          <w:sz w:val="24"/>
          <w:szCs w:val="24"/>
        </w:rPr>
        <w:t>Contemporary Passion Settings</w:t>
      </w:r>
    </w:p>
    <w:p w14:paraId="777D846D" w14:textId="687CF328" w:rsidR="0027710A" w:rsidRDefault="0027710A" w:rsidP="000D4364">
      <w:pPr>
        <w:pStyle w:val="BodyText"/>
        <w:rPr>
          <w:rFonts w:ascii="Times New Roman" w:hAnsi="Times New Roman" w:cs="Times New Roman"/>
          <w:i/>
          <w:color w:val="17365D" w:themeColor="text2" w:themeShade="BF"/>
          <w:sz w:val="24"/>
          <w:szCs w:val="24"/>
        </w:rPr>
      </w:pPr>
      <w:r>
        <w:rPr>
          <w:rFonts w:ascii="Times New Roman" w:hAnsi="Times New Roman" w:cs="Times New Roman"/>
          <w:color w:val="17365D" w:themeColor="text2" w:themeShade="BF"/>
          <w:sz w:val="24"/>
          <w:szCs w:val="24"/>
        </w:rPr>
        <w:tab/>
      </w:r>
      <w:r>
        <w:rPr>
          <w:rFonts w:ascii="Times New Roman" w:hAnsi="Times New Roman" w:cs="Times New Roman"/>
          <w:color w:val="17365D" w:themeColor="text2" w:themeShade="BF"/>
          <w:sz w:val="24"/>
          <w:szCs w:val="24"/>
        </w:rPr>
        <w:tab/>
      </w:r>
      <w:r>
        <w:rPr>
          <w:rFonts w:ascii="Times New Roman" w:hAnsi="Times New Roman" w:cs="Times New Roman"/>
          <w:i/>
          <w:color w:val="17365D" w:themeColor="text2" w:themeShade="BF"/>
          <w:sz w:val="24"/>
          <w:szCs w:val="24"/>
        </w:rPr>
        <w:t>Chelle Stearns, The Seattle School of Theology &amp; Psychology</w:t>
      </w:r>
    </w:p>
    <w:p w14:paraId="1C892AD6" w14:textId="4D45FF7A" w:rsidR="003A530E" w:rsidRPr="003A530E" w:rsidRDefault="003A530E" w:rsidP="000D4364">
      <w:pPr>
        <w:pStyle w:val="BodyText"/>
        <w:rPr>
          <w:rFonts w:ascii="Times New Roman" w:hAnsi="Times New Roman" w:cs="Times New Roman"/>
          <w:iCs/>
          <w:color w:val="17365D" w:themeColor="text2" w:themeShade="BF"/>
          <w:sz w:val="24"/>
          <w:szCs w:val="24"/>
        </w:rPr>
      </w:pPr>
      <w:r>
        <w:rPr>
          <w:rFonts w:ascii="Times New Roman" w:hAnsi="Times New Roman" w:cs="Times New Roman"/>
          <w:i/>
          <w:color w:val="17365D" w:themeColor="text2" w:themeShade="BF"/>
          <w:sz w:val="24"/>
          <w:szCs w:val="24"/>
        </w:rPr>
        <w:tab/>
      </w:r>
      <w:r>
        <w:rPr>
          <w:rFonts w:ascii="Times New Roman" w:hAnsi="Times New Roman" w:cs="Times New Roman"/>
          <w:i/>
          <w:color w:val="17365D" w:themeColor="text2" w:themeShade="BF"/>
          <w:sz w:val="24"/>
          <w:szCs w:val="24"/>
        </w:rPr>
        <w:tab/>
      </w:r>
      <w:hyperlink r:id="rId14" w:history="1">
        <w:r w:rsidRPr="008368FE">
          <w:rPr>
            <w:rStyle w:val="Hyperlink"/>
            <w:rFonts w:ascii="Times New Roman" w:hAnsi="Times New Roman" w:cs="Times New Roman"/>
            <w:b/>
            <w:sz w:val="24"/>
            <w:szCs w:val="24"/>
          </w:rPr>
          <w:t>Click to Join via Zoom</w:t>
        </w:r>
      </w:hyperlink>
    </w:p>
    <w:p w14:paraId="254E502C" w14:textId="77777777" w:rsidR="008E4538" w:rsidRPr="008E4538" w:rsidRDefault="008E4538" w:rsidP="008E4538">
      <w:pPr>
        <w:pStyle w:val="BodyText"/>
        <w:tabs>
          <w:tab w:val="left" w:pos="2280"/>
        </w:tabs>
        <w:rPr>
          <w:rFonts w:ascii="Times New Roman" w:hAnsi="Times New Roman" w:cs="Times New Roman"/>
          <w:sz w:val="24"/>
          <w:szCs w:val="24"/>
        </w:rPr>
      </w:pPr>
    </w:p>
    <w:p w14:paraId="48666427" w14:textId="77777777" w:rsidR="008E4538" w:rsidRPr="008E4538" w:rsidRDefault="00AE3108" w:rsidP="000D4364">
      <w:pPr>
        <w:pStyle w:val="BodyText"/>
        <w:tabs>
          <w:tab w:val="left" w:pos="2280"/>
        </w:tabs>
        <w:ind w:left="1440"/>
        <w:rPr>
          <w:rFonts w:ascii="Times New Roman" w:hAnsi="Times New Roman" w:cs="Times New Roman"/>
          <w:sz w:val="24"/>
          <w:szCs w:val="24"/>
        </w:rPr>
      </w:pPr>
      <w:r w:rsidRPr="00AE3108">
        <w:rPr>
          <w:rFonts w:ascii="Times New Roman" w:hAnsi="Times New Roman" w:cs="Times New Roman"/>
          <w:sz w:val="24"/>
          <w:szCs w:val="24"/>
        </w:rPr>
        <w:t>Christ in the Concert Hall: The Resurrection of the Passion in the 21</w:t>
      </w:r>
      <w:r w:rsidRPr="007825E6">
        <w:rPr>
          <w:rFonts w:ascii="Times New Roman" w:hAnsi="Times New Roman" w:cs="Times New Roman"/>
          <w:sz w:val="24"/>
          <w:szCs w:val="24"/>
          <w:vertAlign w:val="superscript"/>
        </w:rPr>
        <w:t>st</w:t>
      </w:r>
      <w:r w:rsidR="007825E6">
        <w:rPr>
          <w:rFonts w:ascii="Times New Roman" w:hAnsi="Times New Roman" w:cs="Times New Roman"/>
          <w:sz w:val="24"/>
          <w:szCs w:val="24"/>
        </w:rPr>
        <w:t xml:space="preserve"> </w:t>
      </w:r>
      <w:r w:rsidRPr="00AE3108">
        <w:rPr>
          <w:rFonts w:ascii="Times New Roman" w:hAnsi="Times New Roman" w:cs="Times New Roman"/>
          <w:sz w:val="24"/>
          <w:szCs w:val="24"/>
        </w:rPr>
        <w:t>Century</w:t>
      </w:r>
    </w:p>
    <w:p w14:paraId="1B1D008A" w14:textId="77777777" w:rsidR="008E4538" w:rsidRPr="000D4364" w:rsidRDefault="008E4538" w:rsidP="000D4364">
      <w:pPr>
        <w:pStyle w:val="BodyText"/>
        <w:tabs>
          <w:tab w:val="left" w:pos="2280"/>
        </w:tabs>
        <w:ind w:left="1440"/>
        <w:rPr>
          <w:rFonts w:ascii="Times New Roman" w:hAnsi="Times New Roman" w:cs="Times New Roman"/>
          <w:i/>
          <w:sz w:val="24"/>
          <w:szCs w:val="24"/>
        </w:rPr>
      </w:pPr>
      <w:r w:rsidRPr="000D4364">
        <w:rPr>
          <w:rFonts w:ascii="Times New Roman" w:hAnsi="Times New Roman" w:cs="Times New Roman"/>
          <w:i/>
          <w:sz w:val="24"/>
          <w:szCs w:val="24"/>
        </w:rPr>
        <w:t>Breck McGough, Baylor University</w:t>
      </w:r>
    </w:p>
    <w:p w14:paraId="42AA75D7" w14:textId="77777777" w:rsidR="008E4538" w:rsidRPr="008E4538" w:rsidRDefault="008E4538" w:rsidP="000D4364">
      <w:pPr>
        <w:pStyle w:val="BodyText"/>
        <w:tabs>
          <w:tab w:val="left" w:pos="2280"/>
        </w:tabs>
        <w:ind w:left="1440"/>
        <w:rPr>
          <w:rFonts w:ascii="Times New Roman" w:hAnsi="Times New Roman" w:cs="Times New Roman"/>
          <w:sz w:val="24"/>
          <w:szCs w:val="24"/>
        </w:rPr>
      </w:pPr>
    </w:p>
    <w:p w14:paraId="20778C6E" w14:textId="77777777" w:rsidR="008E4538" w:rsidRPr="008E4538" w:rsidRDefault="008E4538" w:rsidP="000D4364">
      <w:pPr>
        <w:pStyle w:val="BodyText"/>
        <w:tabs>
          <w:tab w:val="left" w:pos="2280"/>
        </w:tabs>
        <w:ind w:left="1440"/>
        <w:rPr>
          <w:rFonts w:ascii="Times New Roman" w:hAnsi="Times New Roman" w:cs="Times New Roman"/>
          <w:sz w:val="24"/>
          <w:szCs w:val="24"/>
        </w:rPr>
      </w:pPr>
      <w:r w:rsidRPr="008E4538">
        <w:rPr>
          <w:rFonts w:ascii="Times New Roman" w:hAnsi="Times New Roman" w:cs="Times New Roman"/>
          <w:sz w:val="24"/>
          <w:szCs w:val="24"/>
        </w:rPr>
        <w:t>“Who do you say that I am?”</w:t>
      </w:r>
      <w:r w:rsidR="001273A8">
        <w:rPr>
          <w:rFonts w:ascii="Times New Roman" w:hAnsi="Times New Roman" w:cs="Times New Roman"/>
          <w:sz w:val="24"/>
          <w:szCs w:val="24"/>
        </w:rPr>
        <w:t xml:space="preserve">: </w:t>
      </w:r>
      <w:r w:rsidRPr="008E4538">
        <w:rPr>
          <w:rFonts w:ascii="Times New Roman" w:hAnsi="Times New Roman" w:cs="Times New Roman"/>
          <w:sz w:val="24"/>
          <w:szCs w:val="24"/>
        </w:rPr>
        <w:t>Signifying “</w:t>
      </w:r>
      <w:proofErr w:type="spellStart"/>
      <w:r w:rsidRPr="008E4538">
        <w:rPr>
          <w:rFonts w:ascii="Times New Roman" w:hAnsi="Times New Roman" w:cs="Times New Roman"/>
          <w:sz w:val="24"/>
          <w:szCs w:val="24"/>
        </w:rPr>
        <w:t>Jesusness</w:t>
      </w:r>
      <w:proofErr w:type="spellEnd"/>
      <w:r w:rsidRPr="008E4538">
        <w:rPr>
          <w:rFonts w:ascii="Times New Roman" w:hAnsi="Times New Roman" w:cs="Times New Roman"/>
          <w:sz w:val="24"/>
          <w:szCs w:val="24"/>
        </w:rPr>
        <w:t xml:space="preserve">” in James MacMillan’s </w:t>
      </w:r>
      <w:r w:rsidRPr="006511CF">
        <w:rPr>
          <w:rFonts w:ascii="Times New Roman" w:hAnsi="Times New Roman" w:cs="Times New Roman"/>
          <w:i/>
          <w:sz w:val="24"/>
          <w:szCs w:val="24"/>
        </w:rPr>
        <w:t>Passions</w:t>
      </w:r>
    </w:p>
    <w:p w14:paraId="25530AD7" w14:textId="51D1888E" w:rsidR="008E4538" w:rsidRPr="00DD48F6" w:rsidRDefault="008E4538" w:rsidP="000D4364">
      <w:pPr>
        <w:pStyle w:val="BodyText"/>
        <w:tabs>
          <w:tab w:val="left" w:pos="2280"/>
        </w:tabs>
        <w:ind w:left="1440"/>
        <w:rPr>
          <w:rFonts w:ascii="Times New Roman" w:hAnsi="Times New Roman" w:cs="Times New Roman"/>
          <w:i/>
          <w:sz w:val="24"/>
          <w:szCs w:val="24"/>
        </w:rPr>
      </w:pPr>
      <w:r w:rsidRPr="00DD48F6">
        <w:rPr>
          <w:rFonts w:ascii="Times New Roman" w:hAnsi="Times New Roman" w:cs="Times New Roman"/>
          <w:i/>
          <w:sz w:val="24"/>
          <w:szCs w:val="24"/>
        </w:rPr>
        <w:t xml:space="preserve">Samantha </w:t>
      </w:r>
      <w:proofErr w:type="spellStart"/>
      <w:r w:rsidRPr="00DD48F6">
        <w:rPr>
          <w:rFonts w:ascii="Times New Roman" w:hAnsi="Times New Roman" w:cs="Times New Roman"/>
          <w:i/>
          <w:sz w:val="24"/>
          <w:szCs w:val="24"/>
        </w:rPr>
        <w:t>Arten</w:t>
      </w:r>
      <w:proofErr w:type="spellEnd"/>
      <w:r w:rsidR="008A3B66">
        <w:rPr>
          <w:rFonts w:ascii="Times New Roman" w:hAnsi="Times New Roman" w:cs="Times New Roman"/>
          <w:i/>
          <w:sz w:val="24"/>
          <w:szCs w:val="24"/>
        </w:rPr>
        <w:t>, Washington University</w:t>
      </w:r>
      <w:r w:rsidR="0071755D">
        <w:rPr>
          <w:rFonts w:ascii="Times New Roman" w:hAnsi="Times New Roman" w:cs="Times New Roman"/>
          <w:i/>
          <w:sz w:val="24"/>
          <w:szCs w:val="24"/>
        </w:rPr>
        <w:t xml:space="preserve"> in St</w:t>
      </w:r>
      <w:r w:rsidR="008A3B66" w:rsidRPr="008A3B66">
        <w:rPr>
          <w:rFonts w:ascii="Times New Roman" w:hAnsi="Times New Roman" w:cs="Times New Roman"/>
          <w:i/>
          <w:sz w:val="24"/>
          <w:szCs w:val="24"/>
        </w:rPr>
        <w:t>. Louis</w:t>
      </w:r>
      <w:r w:rsidR="008A3B66">
        <w:rPr>
          <w:rFonts w:ascii="Times New Roman" w:hAnsi="Times New Roman" w:cs="Times New Roman"/>
          <w:i/>
          <w:sz w:val="24"/>
          <w:szCs w:val="24"/>
        </w:rPr>
        <w:t xml:space="preserve">, </w:t>
      </w:r>
      <w:r w:rsidRPr="00DD48F6">
        <w:rPr>
          <w:rFonts w:ascii="Times New Roman" w:hAnsi="Times New Roman" w:cs="Times New Roman"/>
          <w:i/>
          <w:sz w:val="24"/>
          <w:szCs w:val="24"/>
        </w:rPr>
        <w:t xml:space="preserve">and Isaac </w:t>
      </w:r>
      <w:proofErr w:type="spellStart"/>
      <w:r w:rsidRPr="00DD48F6">
        <w:rPr>
          <w:rFonts w:ascii="Times New Roman" w:hAnsi="Times New Roman" w:cs="Times New Roman"/>
          <w:i/>
          <w:sz w:val="24"/>
          <w:szCs w:val="24"/>
        </w:rPr>
        <w:t>Arten</w:t>
      </w:r>
      <w:proofErr w:type="spellEnd"/>
      <w:r w:rsidRPr="00DD48F6">
        <w:rPr>
          <w:rFonts w:ascii="Times New Roman" w:hAnsi="Times New Roman" w:cs="Times New Roman"/>
          <w:i/>
          <w:sz w:val="24"/>
          <w:szCs w:val="24"/>
        </w:rPr>
        <w:t>, Saint Louis University</w:t>
      </w:r>
    </w:p>
    <w:p w14:paraId="7DD39A64" w14:textId="77777777" w:rsidR="00443BC2" w:rsidRDefault="00443BC2" w:rsidP="00443BC2">
      <w:pPr>
        <w:pStyle w:val="BodyText"/>
        <w:tabs>
          <w:tab w:val="left" w:pos="2280"/>
        </w:tabs>
        <w:rPr>
          <w:rFonts w:ascii="Times New Roman" w:hAnsi="Times New Roman" w:cs="Times New Roman"/>
          <w:sz w:val="24"/>
          <w:szCs w:val="24"/>
        </w:rPr>
      </w:pPr>
    </w:p>
    <w:p w14:paraId="39D6E8B0" w14:textId="77777777" w:rsidR="00443BC2" w:rsidRPr="00F0150F" w:rsidRDefault="00443BC2" w:rsidP="00443BC2">
      <w:pPr>
        <w:pStyle w:val="BodyText"/>
        <w:tabs>
          <w:tab w:val="left" w:pos="2280"/>
        </w:tabs>
        <w:rPr>
          <w:rFonts w:ascii="Times New Roman" w:hAnsi="Times New Roman" w:cs="Times New Roman"/>
          <w:sz w:val="24"/>
          <w:szCs w:val="24"/>
        </w:rPr>
      </w:pPr>
    </w:p>
    <w:p w14:paraId="04A9733F" w14:textId="77777777" w:rsidR="00443BC2" w:rsidRPr="00A55AB6" w:rsidRDefault="00443BC2" w:rsidP="00443BC2">
      <w:pPr>
        <w:pBdr>
          <w:bottom w:val="single" w:sz="6" w:space="1" w:color="auto"/>
        </w:pBdr>
        <w:rPr>
          <w:rFonts w:ascii="Times New Roman" w:hAnsi="Times New Roman" w:cs="Times New Roman"/>
          <w:b/>
          <w:color w:val="17365D" w:themeColor="text2" w:themeShade="BF"/>
          <w:sz w:val="24"/>
          <w:szCs w:val="24"/>
        </w:rPr>
      </w:pPr>
      <w:r w:rsidRPr="00A55AB6">
        <w:rPr>
          <w:rFonts w:ascii="Times New Roman" w:hAnsi="Times New Roman" w:cs="Times New Roman"/>
          <w:b/>
          <w:color w:val="17365D" w:themeColor="text2" w:themeShade="BF"/>
          <w:sz w:val="24"/>
          <w:szCs w:val="24"/>
        </w:rPr>
        <w:t>1</w:t>
      </w:r>
      <w:r w:rsidR="00D86A7A">
        <w:rPr>
          <w:rFonts w:ascii="Times New Roman" w:hAnsi="Times New Roman" w:cs="Times New Roman"/>
          <w:b/>
          <w:color w:val="17365D" w:themeColor="text2" w:themeShade="BF"/>
          <w:sz w:val="24"/>
          <w:szCs w:val="24"/>
        </w:rPr>
        <w:t>0</w:t>
      </w:r>
      <w:r w:rsidRPr="00A55AB6">
        <w:rPr>
          <w:rFonts w:ascii="Times New Roman" w:hAnsi="Times New Roman" w:cs="Times New Roman"/>
          <w:b/>
          <w:color w:val="17365D" w:themeColor="text2" w:themeShade="BF"/>
          <w:sz w:val="24"/>
          <w:szCs w:val="24"/>
        </w:rPr>
        <w:t>:45-</w:t>
      </w:r>
      <w:r w:rsidR="00D86A7A">
        <w:rPr>
          <w:rFonts w:ascii="Times New Roman" w:hAnsi="Times New Roman" w:cs="Times New Roman"/>
          <w:b/>
          <w:color w:val="17365D" w:themeColor="text2" w:themeShade="BF"/>
          <w:sz w:val="24"/>
          <w:szCs w:val="24"/>
        </w:rPr>
        <w:t>1</w:t>
      </w:r>
      <w:r w:rsidRPr="00A55AB6">
        <w:rPr>
          <w:rFonts w:ascii="Times New Roman" w:hAnsi="Times New Roman" w:cs="Times New Roman"/>
          <w:b/>
          <w:color w:val="17365D" w:themeColor="text2" w:themeShade="BF"/>
          <w:sz w:val="24"/>
          <w:szCs w:val="24"/>
        </w:rPr>
        <w:t xml:space="preserve">1:45 </w:t>
      </w:r>
      <w:r w:rsidR="00D86A7A">
        <w:rPr>
          <w:rFonts w:ascii="Times New Roman" w:hAnsi="Times New Roman" w:cs="Times New Roman"/>
          <w:b/>
          <w:color w:val="17365D" w:themeColor="text2" w:themeShade="BF"/>
          <w:sz w:val="24"/>
          <w:szCs w:val="24"/>
        </w:rPr>
        <w:t>a</w:t>
      </w:r>
      <w:r w:rsidRPr="00A55AB6">
        <w:rPr>
          <w:rFonts w:ascii="Times New Roman" w:hAnsi="Times New Roman" w:cs="Times New Roman"/>
          <w:b/>
          <w:color w:val="17365D" w:themeColor="text2" w:themeShade="BF"/>
          <w:sz w:val="24"/>
          <w:szCs w:val="24"/>
        </w:rPr>
        <w:t>.m.</w:t>
      </w:r>
      <w:r w:rsidRPr="00A55AB6">
        <w:rPr>
          <w:rFonts w:ascii="Times New Roman" w:hAnsi="Times New Roman" w:cs="Times New Roman"/>
          <w:b/>
          <w:color w:val="17365D" w:themeColor="text2" w:themeShade="BF"/>
          <w:sz w:val="24"/>
          <w:szCs w:val="24"/>
        </w:rPr>
        <w:tab/>
        <w:t>Concurrent sessions</w:t>
      </w:r>
    </w:p>
    <w:p w14:paraId="73B6DA0D" w14:textId="77777777" w:rsidR="00443BC2" w:rsidRDefault="00443BC2" w:rsidP="00443BC2">
      <w:pPr>
        <w:rPr>
          <w:rFonts w:ascii="Times New Roman" w:hAnsi="Times New Roman" w:cs="Times New Roman"/>
          <w:sz w:val="24"/>
          <w:szCs w:val="24"/>
        </w:rPr>
      </w:pPr>
    </w:p>
    <w:p w14:paraId="48D81E55" w14:textId="77777777" w:rsidR="00D86A7A" w:rsidRDefault="006B26A7" w:rsidP="00D86A7A">
      <w:pPr>
        <w:rPr>
          <w:rFonts w:ascii="Times New Roman" w:hAnsi="Times New Roman" w:cs="Times New Roman"/>
          <w:color w:val="17365D" w:themeColor="text2" w:themeShade="BF"/>
          <w:sz w:val="24"/>
          <w:szCs w:val="24"/>
        </w:rPr>
      </w:pPr>
      <w:r w:rsidRPr="006B26A7">
        <w:rPr>
          <w:rFonts w:ascii="Times New Roman" w:hAnsi="Times New Roman" w:cs="Times New Roman"/>
          <w:color w:val="17365D" w:themeColor="text2" w:themeShade="BF"/>
          <w:sz w:val="24"/>
          <w:szCs w:val="24"/>
        </w:rPr>
        <w:t>Session 5a</w:t>
      </w:r>
      <w:r w:rsidRPr="006B26A7">
        <w:rPr>
          <w:rFonts w:ascii="Times New Roman" w:hAnsi="Times New Roman" w:cs="Times New Roman"/>
          <w:color w:val="17365D" w:themeColor="text2" w:themeShade="BF"/>
          <w:sz w:val="24"/>
          <w:szCs w:val="24"/>
        </w:rPr>
        <w:tab/>
      </w:r>
      <w:r w:rsidR="00D86A7A" w:rsidRPr="006B26A7">
        <w:rPr>
          <w:rFonts w:ascii="Times New Roman" w:hAnsi="Times New Roman" w:cs="Times New Roman"/>
          <w:color w:val="17365D" w:themeColor="text2" w:themeShade="BF"/>
          <w:sz w:val="24"/>
          <w:szCs w:val="24"/>
        </w:rPr>
        <w:t>Lecture Recital</w:t>
      </w:r>
    </w:p>
    <w:p w14:paraId="2610753A" w14:textId="55F1CEE4" w:rsidR="00A44115" w:rsidRDefault="00A44115" w:rsidP="00D86A7A">
      <w:pPr>
        <w:rPr>
          <w:rFonts w:ascii="Times New Roman" w:hAnsi="Times New Roman" w:cs="Times New Roman"/>
          <w:i/>
          <w:color w:val="17365D" w:themeColor="text2" w:themeShade="BF"/>
          <w:sz w:val="24"/>
          <w:szCs w:val="24"/>
        </w:rPr>
      </w:pPr>
      <w:r w:rsidRPr="00A44115">
        <w:rPr>
          <w:rFonts w:ascii="Times New Roman" w:hAnsi="Times New Roman" w:cs="Times New Roman"/>
          <w:i/>
          <w:color w:val="17365D" w:themeColor="text2" w:themeShade="BF"/>
          <w:sz w:val="24"/>
          <w:szCs w:val="24"/>
        </w:rPr>
        <w:tab/>
      </w:r>
      <w:r w:rsidRPr="00A44115">
        <w:rPr>
          <w:rFonts w:ascii="Times New Roman" w:hAnsi="Times New Roman" w:cs="Times New Roman"/>
          <w:i/>
          <w:color w:val="17365D" w:themeColor="text2" w:themeShade="BF"/>
          <w:sz w:val="24"/>
          <w:szCs w:val="24"/>
        </w:rPr>
        <w:tab/>
        <w:t>Eftychia Papanikolaou, Bowling Green State University, chair</w:t>
      </w:r>
    </w:p>
    <w:p w14:paraId="389AED2D" w14:textId="7C36B56E" w:rsidR="006E0DE4" w:rsidRPr="00DC54F5" w:rsidRDefault="006E0DE4" w:rsidP="00D86A7A">
      <w:pPr>
        <w:rPr>
          <w:rFonts w:ascii="Times New Roman" w:hAnsi="Times New Roman" w:cs="Times New Roman"/>
          <w:b/>
          <w:i/>
          <w:color w:val="17365D" w:themeColor="text2" w:themeShade="BF"/>
          <w:sz w:val="24"/>
          <w:szCs w:val="24"/>
        </w:rPr>
      </w:pPr>
      <w:r>
        <w:rPr>
          <w:rFonts w:ascii="Times New Roman" w:hAnsi="Times New Roman" w:cs="Times New Roman"/>
          <w:i/>
          <w:color w:val="17365D" w:themeColor="text2" w:themeShade="BF"/>
          <w:sz w:val="24"/>
          <w:szCs w:val="24"/>
        </w:rPr>
        <w:tab/>
      </w:r>
      <w:r>
        <w:rPr>
          <w:rFonts w:ascii="Times New Roman" w:hAnsi="Times New Roman" w:cs="Times New Roman"/>
          <w:i/>
          <w:color w:val="17365D" w:themeColor="text2" w:themeShade="BF"/>
          <w:sz w:val="24"/>
          <w:szCs w:val="24"/>
        </w:rPr>
        <w:tab/>
      </w:r>
      <w:r w:rsidR="0056173C">
        <w:fldChar w:fldCharType="begin"/>
      </w:r>
      <w:ins w:id="4" w:author="Adam Perez" w:date="2021-02-23T05:21:00Z">
        <w:r w:rsidR="00E52D62">
          <w:instrText>HYPERLINK "https://duke.zoom.us/j/94767864676"</w:instrText>
        </w:r>
      </w:ins>
      <w:del w:id="5" w:author="Adam Perez" w:date="2021-02-23T05:21:00Z">
        <w:r w:rsidR="0056173C" w:rsidDel="00E52D62">
          <w:delInstrText xml:space="preserve"> HYPERLINK "https://us02web.zoom.us/j/83845969553?pwd=Q0NuU1pqNW90ZTNQT1JOdHU4ZURMdz09" </w:delInstrText>
        </w:r>
      </w:del>
      <w:r w:rsidR="0056173C">
        <w:fldChar w:fldCharType="separate"/>
      </w:r>
      <w:r w:rsidRPr="006E0DE4">
        <w:rPr>
          <w:rStyle w:val="Hyperlink"/>
          <w:rFonts w:ascii="Times New Roman" w:hAnsi="Times New Roman" w:cs="Times New Roman"/>
          <w:b/>
          <w:i/>
          <w:sz w:val="24"/>
          <w:szCs w:val="24"/>
        </w:rPr>
        <w:t>Click to Join via Zoom</w:t>
      </w:r>
      <w:r w:rsidR="0056173C">
        <w:rPr>
          <w:rStyle w:val="Hyperlink"/>
          <w:rFonts w:ascii="Times New Roman" w:hAnsi="Times New Roman" w:cs="Times New Roman"/>
          <w:b/>
          <w:i/>
          <w:sz w:val="24"/>
          <w:szCs w:val="24"/>
        </w:rPr>
        <w:fldChar w:fldCharType="end"/>
      </w:r>
    </w:p>
    <w:p w14:paraId="606DFD72" w14:textId="4A9A7AF6" w:rsidR="006B26A7" w:rsidRPr="006E0DE4" w:rsidRDefault="006B26A7" w:rsidP="006E0DE4">
      <w:pPr>
        <w:rPr>
          <w:rFonts w:ascii="Times New Roman" w:hAnsi="Times New Roman" w:cs="Times New Roman"/>
          <w:iCs/>
          <w:color w:val="17365D" w:themeColor="text2" w:themeShade="BF"/>
          <w:sz w:val="24"/>
          <w:szCs w:val="24"/>
        </w:rPr>
      </w:pPr>
    </w:p>
    <w:p w14:paraId="76A0F446" w14:textId="77777777" w:rsidR="00D86A7A" w:rsidRPr="00D86A7A" w:rsidRDefault="00D86A7A" w:rsidP="006B26A7">
      <w:pPr>
        <w:ind w:left="720" w:firstLine="720"/>
        <w:rPr>
          <w:rFonts w:ascii="Times New Roman" w:hAnsi="Times New Roman" w:cs="Times New Roman"/>
          <w:sz w:val="24"/>
          <w:szCs w:val="24"/>
        </w:rPr>
      </w:pPr>
      <w:r w:rsidRPr="00D86A7A">
        <w:rPr>
          <w:rFonts w:ascii="Times New Roman" w:hAnsi="Times New Roman" w:cs="Times New Roman"/>
          <w:sz w:val="24"/>
          <w:szCs w:val="24"/>
        </w:rPr>
        <w:t>Paraliturgical Songs of the Greek Islands</w:t>
      </w:r>
    </w:p>
    <w:p w14:paraId="17C816EC" w14:textId="77777777" w:rsidR="00D86A7A" w:rsidRPr="006B26A7" w:rsidRDefault="00D86A7A" w:rsidP="006B26A7">
      <w:pPr>
        <w:ind w:left="720" w:firstLine="720"/>
        <w:rPr>
          <w:rFonts w:ascii="Times New Roman" w:hAnsi="Times New Roman" w:cs="Times New Roman"/>
          <w:i/>
          <w:sz w:val="24"/>
          <w:szCs w:val="24"/>
        </w:rPr>
      </w:pPr>
      <w:proofErr w:type="spellStart"/>
      <w:r w:rsidRPr="006B26A7">
        <w:rPr>
          <w:rFonts w:ascii="Times New Roman" w:hAnsi="Times New Roman" w:cs="Times New Roman"/>
          <w:i/>
          <w:sz w:val="24"/>
          <w:szCs w:val="24"/>
        </w:rPr>
        <w:t>Panayotis</w:t>
      </w:r>
      <w:proofErr w:type="spellEnd"/>
      <w:r w:rsidRPr="006B26A7">
        <w:rPr>
          <w:rFonts w:ascii="Times New Roman" w:hAnsi="Times New Roman" w:cs="Times New Roman"/>
          <w:i/>
          <w:sz w:val="24"/>
          <w:szCs w:val="24"/>
        </w:rPr>
        <w:t xml:space="preserve"> League, Florida State University</w:t>
      </w:r>
    </w:p>
    <w:p w14:paraId="72240804" w14:textId="77777777" w:rsidR="00D86A7A" w:rsidRDefault="00D86A7A" w:rsidP="00D86A7A">
      <w:pPr>
        <w:rPr>
          <w:rFonts w:ascii="Times New Roman" w:hAnsi="Times New Roman" w:cs="Times New Roman"/>
          <w:sz w:val="24"/>
          <w:szCs w:val="24"/>
        </w:rPr>
      </w:pPr>
    </w:p>
    <w:p w14:paraId="0F6E08A4" w14:textId="413C8FB8" w:rsidR="003A530E" w:rsidRDefault="006B26A7" w:rsidP="006B26A7">
      <w:pPr>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Session 5b</w:t>
      </w:r>
      <w:r w:rsidR="00A44115">
        <w:rPr>
          <w:rFonts w:ascii="Times New Roman" w:hAnsi="Times New Roman" w:cs="Times New Roman"/>
          <w:color w:val="17365D" w:themeColor="text2" w:themeShade="BF"/>
          <w:sz w:val="24"/>
          <w:szCs w:val="24"/>
        </w:rPr>
        <w:tab/>
        <w:t>Lecture Recital</w:t>
      </w:r>
    </w:p>
    <w:p w14:paraId="2041A6EC" w14:textId="42783516" w:rsidR="006B26A7" w:rsidRDefault="00005649" w:rsidP="006B26A7">
      <w:pPr>
        <w:ind w:left="720" w:firstLine="720"/>
        <w:rPr>
          <w:rFonts w:ascii="Times New Roman" w:hAnsi="Times New Roman" w:cs="Times New Roman"/>
          <w:i/>
          <w:iCs/>
          <w:color w:val="17365D" w:themeColor="text2" w:themeShade="BF"/>
          <w:sz w:val="24"/>
          <w:szCs w:val="24"/>
        </w:rPr>
      </w:pPr>
      <w:r w:rsidRPr="00005649">
        <w:rPr>
          <w:rFonts w:ascii="Times New Roman" w:hAnsi="Times New Roman" w:cs="Times New Roman"/>
          <w:i/>
          <w:iCs/>
          <w:color w:val="17365D" w:themeColor="text2" w:themeShade="BF"/>
          <w:sz w:val="24"/>
          <w:szCs w:val="24"/>
        </w:rPr>
        <w:t>Mark Peters</w:t>
      </w:r>
      <w:r w:rsidRPr="00005649">
        <w:rPr>
          <w:rFonts w:ascii="Times New Roman" w:hAnsi="Times New Roman" w:cs="Times New Roman"/>
          <w:i/>
          <w:iCs/>
          <w:sz w:val="24"/>
          <w:szCs w:val="24"/>
        </w:rPr>
        <w:t xml:space="preserve">, </w:t>
      </w:r>
      <w:r w:rsidRPr="00005649">
        <w:rPr>
          <w:rFonts w:ascii="Times New Roman" w:hAnsi="Times New Roman" w:cs="Times New Roman"/>
          <w:i/>
          <w:iCs/>
          <w:color w:val="17365D" w:themeColor="text2" w:themeShade="BF"/>
          <w:sz w:val="24"/>
          <w:szCs w:val="24"/>
        </w:rPr>
        <w:t>Trinity</w:t>
      </w:r>
      <w:r w:rsidRPr="00005649">
        <w:rPr>
          <w:rFonts w:ascii="Times New Roman" w:hAnsi="Times New Roman" w:cs="Times New Roman"/>
          <w:i/>
          <w:iCs/>
          <w:sz w:val="24"/>
          <w:szCs w:val="24"/>
        </w:rPr>
        <w:t xml:space="preserve"> </w:t>
      </w:r>
      <w:r w:rsidRPr="00005649">
        <w:rPr>
          <w:rFonts w:ascii="Times New Roman" w:hAnsi="Times New Roman" w:cs="Times New Roman"/>
          <w:i/>
          <w:iCs/>
          <w:color w:val="17365D" w:themeColor="text2" w:themeShade="BF"/>
          <w:sz w:val="24"/>
          <w:szCs w:val="24"/>
        </w:rPr>
        <w:t>Christian College, chair</w:t>
      </w:r>
    </w:p>
    <w:p w14:paraId="18997751" w14:textId="0C88F686" w:rsidR="006E0DE4" w:rsidRPr="006E0DE4" w:rsidRDefault="0056173C" w:rsidP="006E0DE4">
      <w:pPr>
        <w:ind w:left="720" w:firstLine="720"/>
        <w:rPr>
          <w:rFonts w:ascii="Times New Roman" w:hAnsi="Times New Roman" w:cs="Times New Roman"/>
          <w:b/>
          <w:bCs/>
          <w:iCs/>
          <w:color w:val="17365D" w:themeColor="text2" w:themeShade="BF"/>
          <w:sz w:val="24"/>
          <w:szCs w:val="24"/>
        </w:rPr>
      </w:pPr>
      <w:r>
        <w:fldChar w:fldCharType="begin"/>
      </w:r>
      <w:ins w:id="6" w:author="Adam Perez" w:date="2021-02-23T05:16:00Z">
        <w:r w:rsidR="00E52D62">
          <w:instrText>HYPERLINK "https://us02web.zoom.us/j/83845969553?pwd=Q0NuU1pqNW90ZTNQT1JOdHU4ZURMdz09"</w:instrText>
        </w:r>
      </w:ins>
      <w:del w:id="7" w:author="Adam Perez" w:date="2021-02-23T05:16:00Z">
        <w:r w:rsidDel="00E52D62">
          <w:delInstrText xml:space="preserve"> HYPERLINK "https://duke.zoom.us/j/94767864676" </w:delInstrText>
        </w:r>
      </w:del>
      <w:r>
        <w:fldChar w:fldCharType="separate"/>
      </w:r>
      <w:r w:rsidR="006E0DE4" w:rsidRPr="003A530E">
        <w:rPr>
          <w:rStyle w:val="Hyperlink"/>
          <w:rFonts w:ascii="Times New Roman" w:hAnsi="Times New Roman" w:cs="Times New Roman"/>
          <w:b/>
          <w:bCs/>
          <w:iCs/>
          <w:sz w:val="24"/>
          <w:szCs w:val="24"/>
        </w:rPr>
        <w:t>Click to Join via Zoom</w:t>
      </w:r>
      <w:r>
        <w:rPr>
          <w:rStyle w:val="Hyperlink"/>
          <w:rFonts w:ascii="Times New Roman" w:hAnsi="Times New Roman" w:cs="Times New Roman"/>
          <w:b/>
          <w:bCs/>
          <w:iCs/>
          <w:sz w:val="24"/>
          <w:szCs w:val="24"/>
        </w:rPr>
        <w:fldChar w:fldCharType="end"/>
      </w:r>
    </w:p>
    <w:p w14:paraId="38AB91F5" w14:textId="77777777" w:rsidR="006E0DE4" w:rsidRDefault="006E0DE4" w:rsidP="006B26A7">
      <w:pPr>
        <w:ind w:left="720" w:firstLine="720"/>
        <w:rPr>
          <w:rFonts w:ascii="Times New Roman" w:hAnsi="Times New Roman" w:cs="Times New Roman"/>
          <w:sz w:val="24"/>
          <w:szCs w:val="24"/>
        </w:rPr>
      </w:pPr>
    </w:p>
    <w:p w14:paraId="11AD6402" w14:textId="77777777" w:rsidR="00D86A7A" w:rsidRPr="00D86A7A" w:rsidRDefault="00D86A7A" w:rsidP="00E64E87">
      <w:pPr>
        <w:ind w:left="1440"/>
        <w:rPr>
          <w:rFonts w:ascii="Times New Roman" w:hAnsi="Times New Roman" w:cs="Times New Roman"/>
          <w:sz w:val="24"/>
          <w:szCs w:val="24"/>
        </w:rPr>
      </w:pPr>
      <w:r w:rsidRPr="00D86A7A">
        <w:rPr>
          <w:rFonts w:ascii="Times New Roman" w:hAnsi="Times New Roman" w:cs="Times New Roman"/>
          <w:sz w:val="24"/>
          <w:szCs w:val="24"/>
        </w:rPr>
        <w:t>New Sacred Music as an Ecumenical Resource for Faith Formation:</w:t>
      </w:r>
      <w:r w:rsidR="00E64E87">
        <w:rPr>
          <w:rFonts w:ascii="Times New Roman" w:hAnsi="Times New Roman" w:cs="Times New Roman"/>
          <w:sz w:val="24"/>
          <w:szCs w:val="24"/>
        </w:rPr>
        <w:t xml:space="preserve"> </w:t>
      </w:r>
      <w:r w:rsidRPr="00D86A7A">
        <w:rPr>
          <w:rFonts w:ascii="Times New Roman" w:hAnsi="Times New Roman" w:cs="Times New Roman"/>
          <w:sz w:val="24"/>
          <w:szCs w:val="24"/>
        </w:rPr>
        <w:t>An Interactive Introduction to Deus Ex Musica</w:t>
      </w:r>
    </w:p>
    <w:p w14:paraId="43E26403" w14:textId="77777777" w:rsidR="00D86A7A" w:rsidRPr="00E64E87" w:rsidRDefault="00D86A7A" w:rsidP="00E64E87">
      <w:pPr>
        <w:ind w:left="1440"/>
        <w:rPr>
          <w:rFonts w:ascii="Times New Roman" w:hAnsi="Times New Roman" w:cs="Times New Roman"/>
          <w:i/>
          <w:sz w:val="24"/>
          <w:szCs w:val="24"/>
        </w:rPr>
      </w:pPr>
      <w:r w:rsidRPr="00E64E87">
        <w:rPr>
          <w:rFonts w:ascii="Times New Roman" w:hAnsi="Times New Roman" w:cs="Times New Roman"/>
          <w:i/>
          <w:sz w:val="24"/>
          <w:szCs w:val="24"/>
        </w:rPr>
        <w:t>Delvyn Case, Wheaton College (Massachusetts), Deus Ex Musica</w:t>
      </w:r>
    </w:p>
    <w:p w14:paraId="5F23A546" w14:textId="77777777" w:rsidR="00443BC2" w:rsidRDefault="00443BC2" w:rsidP="00443BC2">
      <w:pPr>
        <w:rPr>
          <w:rFonts w:ascii="Times New Roman" w:hAnsi="Times New Roman" w:cs="Times New Roman"/>
          <w:sz w:val="24"/>
          <w:szCs w:val="24"/>
        </w:rPr>
      </w:pPr>
    </w:p>
    <w:p w14:paraId="758854A1" w14:textId="77777777" w:rsidR="00443BC2" w:rsidRPr="00F0150F" w:rsidRDefault="00443BC2" w:rsidP="00443BC2">
      <w:pPr>
        <w:pStyle w:val="BodyText"/>
        <w:tabs>
          <w:tab w:val="left" w:pos="2280"/>
        </w:tabs>
        <w:rPr>
          <w:rFonts w:ascii="Times New Roman" w:hAnsi="Times New Roman" w:cs="Times New Roman"/>
          <w:sz w:val="24"/>
          <w:szCs w:val="24"/>
        </w:rPr>
      </w:pPr>
    </w:p>
    <w:p w14:paraId="0A239B67" w14:textId="77777777" w:rsidR="00443BC2" w:rsidRPr="00221898" w:rsidRDefault="006F3317" w:rsidP="00443BC2">
      <w:pPr>
        <w:pBdr>
          <w:bottom w:val="single" w:sz="6" w:space="1" w:color="auto"/>
        </w:pBdr>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1</w:t>
      </w:r>
      <w:r w:rsidR="00443BC2" w:rsidRPr="00221898">
        <w:rPr>
          <w:rFonts w:ascii="Times New Roman" w:hAnsi="Times New Roman" w:cs="Times New Roman"/>
          <w:b/>
          <w:color w:val="17365D" w:themeColor="text2" w:themeShade="BF"/>
          <w:sz w:val="24"/>
          <w:szCs w:val="24"/>
        </w:rPr>
        <w:t>:00-</w:t>
      </w:r>
      <w:r>
        <w:rPr>
          <w:rFonts w:ascii="Times New Roman" w:hAnsi="Times New Roman" w:cs="Times New Roman"/>
          <w:b/>
          <w:color w:val="17365D" w:themeColor="text2" w:themeShade="BF"/>
          <w:sz w:val="24"/>
          <w:szCs w:val="24"/>
        </w:rPr>
        <w:t>2:0</w:t>
      </w:r>
      <w:r w:rsidR="00443BC2" w:rsidRPr="00221898">
        <w:rPr>
          <w:rFonts w:ascii="Times New Roman" w:hAnsi="Times New Roman" w:cs="Times New Roman"/>
          <w:b/>
          <w:color w:val="17365D" w:themeColor="text2" w:themeShade="BF"/>
          <w:sz w:val="24"/>
          <w:szCs w:val="24"/>
        </w:rPr>
        <w:t>0 p.m.</w:t>
      </w:r>
      <w:r w:rsidR="00443BC2" w:rsidRPr="00221898">
        <w:rPr>
          <w:rFonts w:ascii="Times New Roman" w:hAnsi="Times New Roman" w:cs="Times New Roman"/>
          <w:b/>
          <w:color w:val="17365D" w:themeColor="text2" w:themeShade="BF"/>
          <w:sz w:val="24"/>
          <w:szCs w:val="24"/>
        </w:rPr>
        <w:tab/>
        <w:t>Concurrent sessions</w:t>
      </w:r>
    </w:p>
    <w:p w14:paraId="130D7C16" w14:textId="77777777" w:rsidR="00443BC2" w:rsidRDefault="00443BC2" w:rsidP="00443BC2">
      <w:pPr>
        <w:rPr>
          <w:rFonts w:ascii="Times New Roman" w:hAnsi="Times New Roman" w:cs="Times New Roman"/>
          <w:sz w:val="24"/>
          <w:szCs w:val="24"/>
        </w:rPr>
      </w:pPr>
    </w:p>
    <w:p w14:paraId="075E1E47" w14:textId="77777777" w:rsidR="00C85772" w:rsidRDefault="00443BC2" w:rsidP="00C85772">
      <w:pPr>
        <w:rPr>
          <w:rFonts w:ascii="Times New Roman" w:hAnsi="Times New Roman" w:cs="Times New Roman"/>
          <w:color w:val="17365D" w:themeColor="text2" w:themeShade="BF"/>
          <w:sz w:val="24"/>
          <w:szCs w:val="24"/>
        </w:rPr>
      </w:pPr>
      <w:r w:rsidRPr="009E4553">
        <w:rPr>
          <w:rFonts w:ascii="Times New Roman" w:hAnsi="Times New Roman" w:cs="Times New Roman"/>
          <w:color w:val="17365D" w:themeColor="text2" w:themeShade="BF"/>
          <w:sz w:val="24"/>
          <w:szCs w:val="24"/>
        </w:rPr>
        <w:t xml:space="preserve">Session </w:t>
      </w:r>
      <w:r w:rsidR="00883981">
        <w:rPr>
          <w:rFonts w:ascii="Times New Roman" w:hAnsi="Times New Roman" w:cs="Times New Roman"/>
          <w:color w:val="17365D" w:themeColor="text2" w:themeShade="BF"/>
          <w:sz w:val="24"/>
          <w:szCs w:val="24"/>
        </w:rPr>
        <w:t>6</w:t>
      </w:r>
      <w:r w:rsidRPr="009E4553">
        <w:rPr>
          <w:rFonts w:ascii="Times New Roman" w:hAnsi="Times New Roman" w:cs="Times New Roman"/>
          <w:color w:val="17365D" w:themeColor="text2" w:themeShade="BF"/>
          <w:sz w:val="24"/>
          <w:szCs w:val="24"/>
        </w:rPr>
        <w:t>a</w:t>
      </w:r>
      <w:r w:rsidRPr="009E4553">
        <w:rPr>
          <w:rFonts w:ascii="Times New Roman" w:hAnsi="Times New Roman" w:cs="Times New Roman"/>
          <w:color w:val="17365D" w:themeColor="text2" w:themeShade="BF"/>
          <w:sz w:val="24"/>
          <w:szCs w:val="24"/>
        </w:rPr>
        <w:tab/>
      </w:r>
      <w:r w:rsidR="00C85772" w:rsidRPr="00C85772">
        <w:rPr>
          <w:rFonts w:ascii="Times New Roman" w:hAnsi="Times New Roman" w:cs="Times New Roman"/>
          <w:color w:val="17365D" w:themeColor="text2" w:themeShade="BF"/>
          <w:sz w:val="24"/>
          <w:szCs w:val="24"/>
        </w:rPr>
        <w:t xml:space="preserve">Simplicity and Silence, or </w:t>
      </w:r>
      <w:proofErr w:type="gramStart"/>
      <w:r w:rsidR="00C85772" w:rsidRPr="00C85772">
        <w:rPr>
          <w:rFonts w:ascii="Times New Roman" w:hAnsi="Times New Roman" w:cs="Times New Roman"/>
          <w:color w:val="17365D" w:themeColor="text2" w:themeShade="BF"/>
          <w:sz w:val="24"/>
          <w:szCs w:val="24"/>
        </w:rPr>
        <w:t>. . . ?</w:t>
      </w:r>
      <w:proofErr w:type="gramEnd"/>
    </w:p>
    <w:p w14:paraId="40BC4BCE" w14:textId="334C10D8" w:rsidR="00345F3A" w:rsidRDefault="00345F3A" w:rsidP="00C85772">
      <w:pPr>
        <w:rPr>
          <w:rFonts w:ascii="Times New Roman" w:hAnsi="Times New Roman" w:cs="Times New Roman"/>
          <w:i/>
          <w:color w:val="17365D" w:themeColor="text2" w:themeShade="BF"/>
          <w:sz w:val="24"/>
          <w:szCs w:val="24"/>
        </w:rPr>
      </w:pPr>
      <w:r>
        <w:rPr>
          <w:rFonts w:ascii="Times New Roman" w:hAnsi="Times New Roman" w:cs="Times New Roman"/>
          <w:color w:val="17365D" w:themeColor="text2" w:themeShade="BF"/>
          <w:sz w:val="24"/>
          <w:szCs w:val="24"/>
        </w:rPr>
        <w:tab/>
      </w:r>
      <w:r>
        <w:rPr>
          <w:rFonts w:ascii="Times New Roman" w:hAnsi="Times New Roman" w:cs="Times New Roman"/>
          <w:color w:val="17365D" w:themeColor="text2" w:themeShade="BF"/>
          <w:sz w:val="24"/>
          <w:szCs w:val="24"/>
        </w:rPr>
        <w:tab/>
      </w:r>
      <w:r>
        <w:rPr>
          <w:rFonts w:ascii="Times New Roman" w:hAnsi="Times New Roman" w:cs="Times New Roman"/>
          <w:i/>
          <w:color w:val="17365D" w:themeColor="text2" w:themeShade="BF"/>
          <w:sz w:val="24"/>
          <w:szCs w:val="24"/>
        </w:rPr>
        <w:t>Michael O’Connor, University of St. Michael’s College, chair</w:t>
      </w:r>
    </w:p>
    <w:p w14:paraId="262EDEDB" w14:textId="16DBCEFD" w:rsidR="008368FE" w:rsidRPr="008368FE" w:rsidRDefault="003A530E" w:rsidP="00C85772">
      <w:pPr>
        <w:rPr>
          <w:rFonts w:ascii="Times New Roman" w:hAnsi="Times New Roman" w:cs="Times New Roman"/>
          <w:iCs/>
          <w:color w:val="17365D" w:themeColor="text2" w:themeShade="BF"/>
          <w:sz w:val="24"/>
          <w:szCs w:val="24"/>
        </w:rPr>
      </w:pPr>
      <w:r>
        <w:rPr>
          <w:rFonts w:ascii="Times New Roman" w:hAnsi="Times New Roman" w:cs="Times New Roman"/>
          <w:i/>
          <w:color w:val="17365D" w:themeColor="text2" w:themeShade="BF"/>
          <w:sz w:val="24"/>
          <w:szCs w:val="24"/>
        </w:rPr>
        <w:tab/>
      </w:r>
      <w:r>
        <w:rPr>
          <w:rFonts w:ascii="Times New Roman" w:hAnsi="Times New Roman" w:cs="Times New Roman"/>
          <w:i/>
          <w:color w:val="17365D" w:themeColor="text2" w:themeShade="BF"/>
          <w:sz w:val="24"/>
          <w:szCs w:val="24"/>
        </w:rPr>
        <w:tab/>
      </w:r>
      <w:hyperlink r:id="rId15" w:history="1">
        <w:r w:rsidRPr="003A530E">
          <w:rPr>
            <w:rStyle w:val="Hyperlink"/>
            <w:rFonts w:ascii="Times New Roman" w:hAnsi="Times New Roman" w:cs="Times New Roman"/>
            <w:b/>
            <w:bCs/>
            <w:iCs/>
            <w:sz w:val="24"/>
            <w:szCs w:val="24"/>
          </w:rPr>
          <w:t>Click to Join via Zoom</w:t>
        </w:r>
      </w:hyperlink>
    </w:p>
    <w:p w14:paraId="12B4F8A7" w14:textId="77777777" w:rsidR="00C85772" w:rsidRPr="00C85772" w:rsidRDefault="00C85772" w:rsidP="00C85772">
      <w:pPr>
        <w:rPr>
          <w:rFonts w:ascii="Times New Roman" w:hAnsi="Times New Roman" w:cs="Times New Roman"/>
          <w:color w:val="000000" w:themeColor="text1"/>
          <w:sz w:val="24"/>
          <w:szCs w:val="24"/>
        </w:rPr>
      </w:pPr>
      <w:r>
        <w:rPr>
          <w:rFonts w:ascii="Times New Roman" w:hAnsi="Times New Roman" w:cs="Times New Roman"/>
          <w:color w:val="17365D" w:themeColor="text2" w:themeShade="BF"/>
          <w:sz w:val="24"/>
          <w:szCs w:val="24"/>
        </w:rPr>
        <w:tab/>
      </w:r>
      <w:r>
        <w:rPr>
          <w:rFonts w:ascii="Times New Roman" w:hAnsi="Times New Roman" w:cs="Times New Roman"/>
          <w:color w:val="17365D" w:themeColor="text2" w:themeShade="BF"/>
          <w:sz w:val="24"/>
          <w:szCs w:val="24"/>
        </w:rPr>
        <w:tab/>
      </w:r>
    </w:p>
    <w:p w14:paraId="43B3D7D7" w14:textId="77777777" w:rsidR="00C85772" w:rsidRPr="00C85772" w:rsidRDefault="00C85772" w:rsidP="003B4E66">
      <w:pPr>
        <w:ind w:left="1440"/>
        <w:rPr>
          <w:rFonts w:ascii="Times New Roman" w:hAnsi="Times New Roman" w:cs="Times New Roman"/>
          <w:color w:val="000000" w:themeColor="text1"/>
          <w:sz w:val="24"/>
          <w:szCs w:val="24"/>
        </w:rPr>
      </w:pPr>
      <w:r w:rsidRPr="00C85772">
        <w:rPr>
          <w:rFonts w:ascii="Times New Roman" w:hAnsi="Times New Roman" w:cs="Times New Roman"/>
          <w:color w:val="000000" w:themeColor="text1"/>
          <w:sz w:val="24"/>
          <w:szCs w:val="24"/>
        </w:rPr>
        <w:t>“A Puzzle to Myself”: Augustine and Musical Simplicity</w:t>
      </w:r>
    </w:p>
    <w:p w14:paraId="656C1D48" w14:textId="77777777" w:rsidR="00C85772" w:rsidRPr="003B4E66" w:rsidRDefault="00C85772" w:rsidP="003B4E66">
      <w:pPr>
        <w:ind w:left="1440"/>
        <w:rPr>
          <w:rFonts w:ascii="Times New Roman" w:hAnsi="Times New Roman" w:cs="Times New Roman"/>
          <w:i/>
          <w:color w:val="000000" w:themeColor="text1"/>
          <w:sz w:val="24"/>
          <w:szCs w:val="24"/>
        </w:rPr>
      </w:pPr>
      <w:r w:rsidRPr="003B4E66">
        <w:rPr>
          <w:rFonts w:ascii="Times New Roman" w:hAnsi="Times New Roman" w:cs="Times New Roman"/>
          <w:i/>
          <w:color w:val="000000" w:themeColor="text1"/>
          <w:sz w:val="24"/>
          <w:szCs w:val="24"/>
        </w:rPr>
        <w:t xml:space="preserve">Bennett </w:t>
      </w:r>
      <w:proofErr w:type="spellStart"/>
      <w:r w:rsidRPr="003B4E66">
        <w:rPr>
          <w:rFonts w:ascii="Times New Roman" w:hAnsi="Times New Roman" w:cs="Times New Roman"/>
          <w:i/>
          <w:color w:val="000000" w:themeColor="text1"/>
          <w:sz w:val="24"/>
          <w:szCs w:val="24"/>
        </w:rPr>
        <w:t>Zon</w:t>
      </w:r>
      <w:proofErr w:type="spellEnd"/>
      <w:r w:rsidRPr="003B4E66">
        <w:rPr>
          <w:rFonts w:ascii="Times New Roman" w:hAnsi="Times New Roman" w:cs="Times New Roman"/>
          <w:i/>
          <w:color w:val="000000" w:themeColor="text1"/>
          <w:sz w:val="24"/>
          <w:szCs w:val="24"/>
        </w:rPr>
        <w:t>, Durham University</w:t>
      </w:r>
    </w:p>
    <w:p w14:paraId="7FAC4C9D" w14:textId="77777777" w:rsidR="00C85772" w:rsidRPr="00C85772" w:rsidRDefault="00C85772" w:rsidP="003B4E66">
      <w:pPr>
        <w:ind w:left="1440"/>
        <w:rPr>
          <w:rFonts w:ascii="Times New Roman" w:hAnsi="Times New Roman" w:cs="Times New Roman"/>
          <w:color w:val="000000" w:themeColor="text1"/>
          <w:sz w:val="24"/>
          <w:szCs w:val="24"/>
        </w:rPr>
      </w:pPr>
    </w:p>
    <w:p w14:paraId="10040DBC" w14:textId="77777777" w:rsidR="00C85772" w:rsidRPr="00C85772" w:rsidRDefault="00C85772" w:rsidP="003B4E66">
      <w:pPr>
        <w:ind w:left="1440"/>
        <w:rPr>
          <w:rFonts w:ascii="Times New Roman" w:hAnsi="Times New Roman" w:cs="Times New Roman"/>
          <w:color w:val="000000" w:themeColor="text1"/>
          <w:sz w:val="24"/>
          <w:szCs w:val="24"/>
        </w:rPr>
      </w:pPr>
      <w:r w:rsidRPr="00C85772">
        <w:rPr>
          <w:rFonts w:ascii="Times New Roman" w:hAnsi="Times New Roman" w:cs="Times New Roman"/>
          <w:color w:val="000000" w:themeColor="text1"/>
          <w:sz w:val="24"/>
          <w:szCs w:val="24"/>
        </w:rPr>
        <w:t>Familiarity and Discomfort: Silence and Noise in Musical Worship</w:t>
      </w:r>
    </w:p>
    <w:p w14:paraId="068FB1F4" w14:textId="77777777" w:rsidR="00C85772" w:rsidRPr="003B4E66" w:rsidRDefault="00C85772" w:rsidP="003B4E66">
      <w:pPr>
        <w:ind w:left="1440"/>
        <w:rPr>
          <w:rFonts w:ascii="Times New Roman" w:hAnsi="Times New Roman" w:cs="Times New Roman"/>
          <w:i/>
          <w:color w:val="000000" w:themeColor="text1"/>
          <w:sz w:val="24"/>
          <w:szCs w:val="24"/>
        </w:rPr>
      </w:pPr>
      <w:r w:rsidRPr="003B4E66">
        <w:rPr>
          <w:rFonts w:ascii="Times New Roman" w:hAnsi="Times New Roman" w:cs="Times New Roman"/>
          <w:i/>
          <w:color w:val="000000" w:themeColor="text1"/>
          <w:sz w:val="24"/>
          <w:szCs w:val="24"/>
        </w:rPr>
        <w:t>Michael Huerter, Baylor University</w:t>
      </w:r>
    </w:p>
    <w:p w14:paraId="51AA8A26" w14:textId="77777777" w:rsidR="00443BC2" w:rsidRDefault="00443BC2" w:rsidP="00C85772">
      <w:pPr>
        <w:rPr>
          <w:rFonts w:ascii="Times New Roman" w:hAnsi="Times New Roman" w:cs="Times New Roman"/>
          <w:sz w:val="24"/>
          <w:szCs w:val="24"/>
        </w:rPr>
      </w:pPr>
    </w:p>
    <w:p w14:paraId="1682A99A" w14:textId="77777777" w:rsidR="00443BC2" w:rsidRDefault="00443BC2" w:rsidP="00443BC2">
      <w:pPr>
        <w:rPr>
          <w:rFonts w:ascii="Times New Roman" w:hAnsi="Times New Roman" w:cs="Times New Roman"/>
          <w:color w:val="17365D" w:themeColor="text2" w:themeShade="BF"/>
          <w:sz w:val="24"/>
          <w:szCs w:val="24"/>
        </w:rPr>
      </w:pPr>
      <w:r w:rsidRPr="00106CE5">
        <w:rPr>
          <w:rFonts w:ascii="Times New Roman" w:hAnsi="Times New Roman" w:cs="Times New Roman"/>
          <w:color w:val="17365D" w:themeColor="text2" w:themeShade="BF"/>
          <w:sz w:val="24"/>
          <w:szCs w:val="24"/>
        </w:rPr>
        <w:t xml:space="preserve">Session </w:t>
      </w:r>
      <w:r w:rsidR="00883981">
        <w:rPr>
          <w:rFonts w:ascii="Times New Roman" w:hAnsi="Times New Roman" w:cs="Times New Roman"/>
          <w:color w:val="17365D" w:themeColor="text2" w:themeShade="BF"/>
          <w:sz w:val="24"/>
          <w:szCs w:val="24"/>
        </w:rPr>
        <w:t>6</w:t>
      </w:r>
      <w:r w:rsidRPr="00106CE5">
        <w:rPr>
          <w:rFonts w:ascii="Times New Roman" w:hAnsi="Times New Roman" w:cs="Times New Roman"/>
          <w:color w:val="17365D" w:themeColor="text2" w:themeShade="BF"/>
          <w:sz w:val="24"/>
          <w:szCs w:val="24"/>
        </w:rPr>
        <w:t>b</w:t>
      </w:r>
      <w:r w:rsidRPr="00106CE5">
        <w:rPr>
          <w:rFonts w:ascii="Times New Roman" w:hAnsi="Times New Roman" w:cs="Times New Roman"/>
          <w:color w:val="17365D" w:themeColor="text2" w:themeShade="BF"/>
          <w:sz w:val="24"/>
          <w:szCs w:val="24"/>
        </w:rPr>
        <w:tab/>
      </w:r>
      <w:r w:rsidR="00BA58CF">
        <w:rPr>
          <w:rFonts w:ascii="Times New Roman" w:hAnsi="Times New Roman" w:cs="Times New Roman"/>
          <w:color w:val="17365D" w:themeColor="text2" w:themeShade="BF"/>
          <w:sz w:val="24"/>
          <w:szCs w:val="24"/>
        </w:rPr>
        <w:t xml:space="preserve">Listening </w:t>
      </w:r>
      <w:r w:rsidR="0078447C">
        <w:rPr>
          <w:rFonts w:ascii="Times New Roman" w:hAnsi="Times New Roman" w:cs="Times New Roman"/>
          <w:color w:val="17365D" w:themeColor="text2" w:themeShade="BF"/>
          <w:sz w:val="24"/>
          <w:szCs w:val="24"/>
        </w:rPr>
        <w:t>t</w:t>
      </w:r>
      <w:r w:rsidR="00A44096">
        <w:rPr>
          <w:rFonts w:ascii="Times New Roman" w:hAnsi="Times New Roman" w:cs="Times New Roman"/>
          <w:color w:val="17365D" w:themeColor="text2" w:themeShade="BF"/>
          <w:sz w:val="24"/>
          <w:szCs w:val="24"/>
        </w:rPr>
        <w:t>o Learn</w:t>
      </w:r>
    </w:p>
    <w:p w14:paraId="2DB12B99" w14:textId="627AABD9" w:rsidR="00A44096" w:rsidRDefault="00A44096" w:rsidP="00443BC2">
      <w:pPr>
        <w:rPr>
          <w:rFonts w:ascii="Times New Roman" w:hAnsi="Times New Roman" w:cs="Times New Roman"/>
          <w:i/>
          <w:color w:val="17365D" w:themeColor="text2" w:themeShade="BF"/>
          <w:sz w:val="24"/>
          <w:szCs w:val="24"/>
        </w:rPr>
      </w:pPr>
      <w:r w:rsidRPr="00A44096">
        <w:rPr>
          <w:rFonts w:ascii="Times New Roman" w:hAnsi="Times New Roman" w:cs="Times New Roman"/>
          <w:i/>
          <w:color w:val="17365D" w:themeColor="text2" w:themeShade="BF"/>
          <w:sz w:val="24"/>
          <w:szCs w:val="24"/>
        </w:rPr>
        <w:tab/>
      </w:r>
      <w:r w:rsidRPr="00A44096">
        <w:rPr>
          <w:rFonts w:ascii="Times New Roman" w:hAnsi="Times New Roman" w:cs="Times New Roman"/>
          <w:i/>
          <w:color w:val="17365D" w:themeColor="text2" w:themeShade="BF"/>
          <w:sz w:val="24"/>
          <w:szCs w:val="24"/>
        </w:rPr>
        <w:tab/>
        <w:t>Vicki Bell, Asbury University</w:t>
      </w:r>
    </w:p>
    <w:p w14:paraId="171F88B0" w14:textId="6D8F1DC4" w:rsidR="003A530E" w:rsidRPr="003A530E" w:rsidRDefault="003A530E" w:rsidP="00443BC2">
      <w:pPr>
        <w:rPr>
          <w:rFonts w:ascii="Times New Roman" w:hAnsi="Times New Roman" w:cs="Times New Roman"/>
          <w:iCs/>
          <w:color w:val="17365D" w:themeColor="text2" w:themeShade="BF"/>
          <w:sz w:val="24"/>
          <w:szCs w:val="24"/>
        </w:rPr>
      </w:pPr>
      <w:r>
        <w:rPr>
          <w:rFonts w:ascii="Times New Roman" w:hAnsi="Times New Roman" w:cs="Times New Roman"/>
          <w:i/>
          <w:color w:val="17365D" w:themeColor="text2" w:themeShade="BF"/>
          <w:sz w:val="24"/>
          <w:szCs w:val="24"/>
        </w:rPr>
        <w:tab/>
      </w:r>
      <w:r>
        <w:rPr>
          <w:rFonts w:ascii="Times New Roman" w:hAnsi="Times New Roman" w:cs="Times New Roman"/>
          <w:i/>
          <w:color w:val="17365D" w:themeColor="text2" w:themeShade="BF"/>
          <w:sz w:val="24"/>
          <w:szCs w:val="24"/>
        </w:rPr>
        <w:tab/>
      </w:r>
      <w:hyperlink r:id="rId16" w:history="1">
        <w:r w:rsidRPr="008368FE">
          <w:rPr>
            <w:rStyle w:val="Hyperlink"/>
            <w:rFonts w:ascii="Times New Roman" w:hAnsi="Times New Roman" w:cs="Times New Roman"/>
            <w:b/>
            <w:sz w:val="24"/>
            <w:szCs w:val="24"/>
          </w:rPr>
          <w:t>Click to Join via Zoom</w:t>
        </w:r>
      </w:hyperlink>
    </w:p>
    <w:p w14:paraId="00E25E55" w14:textId="77777777" w:rsidR="00443BC2" w:rsidRPr="00106CE5" w:rsidRDefault="00443BC2" w:rsidP="00443BC2">
      <w:pPr>
        <w:rPr>
          <w:rFonts w:ascii="Times New Roman" w:hAnsi="Times New Roman" w:cs="Times New Roman"/>
          <w:sz w:val="24"/>
          <w:szCs w:val="24"/>
        </w:rPr>
      </w:pPr>
      <w:r w:rsidRPr="00106CE5">
        <w:rPr>
          <w:rFonts w:ascii="Times New Roman" w:hAnsi="Times New Roman" w:cs="Times New Roman"/>
          <w:color w:val="17365D" w:themeColor="text2" w:themeShade="BF"/>
          <w:sz w:val="24"/>
          <w:szCs w:val="24"/>
        </w:rPr>
        <w:tab/>
      </w:r>
      <w:r w:rsidRPr="00106CE5">
        <w:rPr>
          <w:rFonts w:ascii="Times New Roman" w:hAnsi="Times New Roman" w:cs="Times New Roman"/>
          <w:color w:val="17365D" w:themeColor="text2" w:themeShade="BF"/>
          <w:sz w:val="24"/>
          <w:szCs w:val="24"/>
        </w:rPr>
        <w:tab/>
      </w:r>
    </w:p>
    <w:p w14:paraId="07499CE1" w14:textId="77777777" w:rsidR="00C33A09" w:rsidRPr="00C33A09" w:rsidRDefault="00C33A09" w:rsidP="00C33A09">
      <w:pPr>
        <w:ind w:left="1440"/>
        <w:rPr>
          <w:rFonts w:ascii="Times New Roman" w:hAnsi="Times New Roman" w:cs="Times New Roman"/>
          <w:sz w:val="24"/>
          <w:szCs w:val="24"/>
        </w:rPr>
      </w:pPr>
      <w:r w:rsidRPr="00C33A09">
        <w:rPr>
          <w:rFonts w:ascii="Times New Roman" w:hAnsi="Times New Roman" w:cs="Times New Roman"/>
          <w:sz w:val="24"/>
          <w:szCs w:val="24"/>
        </w:rPr>
        <w:t xml:space="preserve">“We’ll Understand it Better </w:t>
      </w:r>
      <w:proofErr w:type="gramStart"/>
      <w:r w:rsidRPr="00C33A09">
        <w:rPr>
          <w:rFonts w:ascii="Times New Roman" w:hAnsi="Times New Roman" w:cs="Times New Roman"/>
          <w:sz w:val="24"/>
          <w:szCs w:val="24"/>
        </w:rPr>
        <w:t>By</w:t>
      </w:r>
      <w:proofErr w:type="gramEnd"/>
      <w:r w:rsidRPr="00C33A09">
        <w:rPr>
          <w:rFonts w:ascii="Times New Roman" w:hAnsi="Times New Roman" w:cs="Times New Roman"/>
          <w:sz w:val="24"/>
          <w:szCs w:val="24"/>
        </w:rPr>
        <w:t xml:space="preserve"> and By”: African American Spirituals in the Theory Classroom</w:t>
      </w:r>
    </w:p>
    <w:p w14:paraId="2E14077B" w14:textId="77777777" w:rsidR="00C33A09" w:rsidRPr="00C33A09" w:rsidRDefault="00C33A09" w:rsidP="00C33A09">
      <w:pPr>
        <w:ind w:left="1440"/>
        <w:rPr>
          <w:rFonts w:ascii="Times New Roman" w:hAnsi="Times New Roman" w:cs="Times New Roman"/>
          <w:i/>
          <w:sz w:val="24"/>
          <w:szCs w:val="24"/>
        </w:rPr>
      </w:pPr>
      <w:r w:rsidRPr="00C33A09">
        <w:rPr>
          <w:rFonts w:ascii="Times New Roman" w:hAnsi="Times New Roman" w:cs="Times New Roman"/>
          <w:i/>
          <w:sz w:val="24"/>
          <w:szCs w:val="24"/>
        </w:rPr>
        <w:t xml:space="preserve">Lauren </w:t>
      </w:r>
      <w:proofErr w:type="spellStart"/>
      <w:r w:rsidRPr="00C33A09">
        <w:rPr>
          <w:rFonts w:ascii="Times New Roman" w:hAnsi="Times New Roman" w:cs="Times New Roman"/>
          <w:i/>
          <w:sz w:val="24"/>
          <w:szCs w:val="24"/>
        </w:rPr>
        <w:t>Hartburg</w:t>
      </w:r>
      <w:proofErr w:type="spellEnd"/>
      <w:r w:rsidRPr="00C33A09">
        <w:rPr>
          <w:rFonts w:ascii="Times New Roman" w:hAnsi="Times New Roman" w:cs="Times New Roman"/>
          <w:i/>
          <w:sz w:val="24"/>
          <w:szCs w:val="24"/>
        </w:rPr>
        <w:t>, Florida State University</w:t>
      </w:r>
    </w:p>
    <w:p w14:paraId="516FD150" w14:textId="77777777" w:rsidR="00C33A09" w:rsidRPr="00C33A09" w:rsidRDefault="00C33A09" w:rsidP="00C33A09">
      <w:pPr>
        <w:ind w:left="1440"/>
        <w:rPr>
          <w:rFonts w:ascii="Times New Roman" w:hAnsi="Times New Roman" w:cs="Times New Roman"/>
          <w:sz w:val="24"/>
          <w:szCs w:val="24"/>
        </w:rPr>
      </w:pPr>
    </w:p>
    <w:p w14:paraId="49BDC12B" w14:textId="529FCAE9" w:rsidR="00C33A09" w:rsidRPr="00C33A09" w:rsidRDefault="00C33A09" w:rsidP="00C33A09">
      <w:pPr>
        <w:ind w:left="1440"/>
        <w:rPr>
          <w:rFonts w:ascii="Times New Roman" w:hAnsi="Times New Roman" w:cs="Times New Roman"/>
          <w:sz w:val="24"/>
          <w:szCs w:val="24"/>
        </w:rPr>
      </w:pPr>
      <w:r w:rsidRPr="00C33A09">
        <w:rPr>
          <w:rFonts w:ascii="Times New Roman" w:hAnsi="Times New Roman" w:cs="Times New Roman"/>
          <w:sz w:val="24"/>
          <w:szCs w:val="24"/>
        </w:rPr>
        <w:t xml:space="preserve">The Global Encounter as </w:t>
      </w:r>
      <w:proofErr w:type="spellStart"/>
      <w:r w:rsidRPr="00C33A09">
        <w:rPr>
          <w:rFonts w:ascii="Times New Roman" w:hAnsi="Times New Roman" w:cs="Times New Roman"/>
          <w:i/>
          <w:sz w:val="24"/>
          <w:szCs w:val="24"/>
        </w:rPr>
        <w:t>Co</w:t>
      </w:r>
      <w:r w:rsidR="00CB0429">
        <w:rPr>
          <w:rFonts w:ascii="Times New Roman" w:hAnsi="Times New Roman" w:cs="Times New Roman"/>
          <w:i/>
          <w:sz w:val="24"/>
          <w:szCs w:val="24"/>
        </w:rPr>
        <w:t>m</w:t>
      </w:r>
      <w:r w:rsidRPr="00C33A09">
        <w:rPr>
          <w:rFonts w:ascii="Times New Roman" w:hAnsi="Times New Roman" w:cs="Times New Roman"/>
          <w:i/>
          <w:sz w:val="24"/>
          <w:szCs w:val="24"/>
        </w:rPr>
        <w:t>munitas</w:t>
      </w:r>
      <w:proofErr w:type="spellEnd"/>
      <w:r w:rsidRPr="00C33A09">
        <w:rPr>
          <w:rFonts w:ascii="Times New Roman" w:hAnsi="Times New Roman" w:cs="Times New Roman"/>
          <w:sz w:val="24"/>
          <w:szCs w:val="24"/>
        </w:rPr>
        <w:t>:</w:t>
      </w:r>
      <w:r>
        <w:rPr>
          <w:rFonts w:ascii="Times New Roman" w:hAnsi="Times New Roman" w:cs="Times New Roman"/>
          <w:sz w:val="24"/>
          <w:szCs w:val="24"/>
        </w:rPr>
        <w:t xml:space="preserve"> </w:t>
      </w:r>
      <w:r w:rsidRPr="00C33A09">
        <w:rPr>
          <w:rFonts w:ascii="Times New Roman" w:hAnsi="Times New Roman" w:cs="Times New Roman"/>
          <w:sz w:val="24"/>
          <w:szCs w:val="24"/>
        </w:rPr>
        <w:t>Inter-Pilgrim Musicking along the Contemporary Camino de Santiago</w:t>
      </w:r>
    </w:p>
    <w:p w14:paraId="0FA85B5A" w14:textId="77777777" w:rsidR="00C33A09" w:rsidRPr="00C33A09" w:rsidRDefault="00C33A09" w:rsidP="00C33A09">
      <w:pPr>
        <w:ind w:left="1440"/>
        <w:rPr>
          <w:rFonts w:ascii="Times New Roman" w:hAnsi="Times New Roman" w:cs="Times New Roman"/>
          <w:i/>
          <w:sz w:val="24"/>
          <w:szCs w:val="24"/>
        </w:rPr>
      </w:pPr>
      <w:r w:rsidRPr="00C33A09">
        <w:rPr>
          <w:rFonts w:ascii="Times New Roman" w:hAnsi="Times New Roman" w:cs="Times New Roman"/>
          <w:i/>
          <w:sz w:val="24"/>
          <w:szCs w:val="24"/>
        </w:rPr>
        <w:t>Hannah Snavely, University of California, Riverside</w:t>
      </w:r>
    </w:p>
    <w:p w14:paraId="48C53F2C" w14:textId="77777777" w:rsidR="00443BC2" w:rsidRDefault="00443BC2" w:rsidP="00443BC2">
      <w:pPr>
        <w:rPr>
          <w:rFonts w:ascii="Times New Roman" w:hAnsi="Times New Roman" w:cs="Times New Roman"/>
          <w:sz w:val="24"/>
          <w:szCs w:val="24"/>
        </w:rPr>
      </w:pPr>
    </w:p>
    <w:p w14:paraId="52154CA8" w14:textId="77777777" w:rsidR="00C33A09" w:rsidRDefault="00C33A09" w:rsidP="00443BC2">
      <w:pPr>
        <w:rPr>
          <w:rFonts w:ascii="Times New Roman" w:hAnsi="Times New Roman" w:cs="Times New Roman"/>
          <w:sz w:val="24"/>
          <w:szCs w:val="24"/>
        </w:rPr>
      </w:pPr>
    </w:p>
    <w:p w14:paraId="162AA26C" w14:textId="77777777" w:rsidR="00883981" w:rsidRPr="00A55AB6" w:rsidRDefault="003800F5" w:rsidP="00883981">
      <w:pPr>
        <w:pStyle w:val="BodyText"/>
        <w:pBdr>
          <w:bottom w:val="single" w:sz="6" w:space="1" w:color="auto"/>
        </w:pBdr>
        <w:tabs>
          <w:tab w:val="left" w:pos="2280"/>
        </w:tabs>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2:15-3:15 p</w:t>
      </w:r>
      <w:r w:rsidR="00883981" w:rsidRPr="00A55AB6">
        <w:rPr>
          <w:rFonts w:ascii="Times New Roman" w:hAnsi="Times New Roman" w:cs="Times New Roman"/>
          <w:b/>
          <w:color w:val="17365D" w:themeColor="text2" w:themeShade="BF"/>
          <w:sz w:val="24"/>
          <w:szCs w:val="24"/>
        </w:rPr>
        <w:t>.m.</w:t>
      </w:r>
      <w:r w:rsidR="00883981" w:rsidRPr="00A55AB6">
        <w:rPr>
          <w:rFonts w:ascii="Times New Roman" w:hAnsi="Times New Roman" w:cs="Times New Roman"/>
          <w:b/>
          <w:color w:val="17365D" w:themeColor="text2" w:themeShade="BF"/>
          <w:sz w:val="24"/>
          <w:szCs w:val="24"/>
        </w:rPr>
        <w:tab/>
        <w:t>Plenary session</w:t>
      </w:r>
    </w:p>
    <w:p w14:paraId="7CA5D775" w14:textId="77777777" w:rsidR="00883981" w:rsidRDefault="00883981" w:rsidP="00883981">
      <w:pPr>
        <w:pStyle w:val="BodyText"/>
        <w:tabs>
          <w:tab w:val="left" w:pos="2280"/>
        </w:tabs>
        <w:rPr>
          <w:rFonts w:ascii="Times New Roman" w:hAnsi="Times New Roman" w:cs="Times New Roman"/>
          <w:color w:val="17365D" w:themeColor="text2" w:themeShade="BF"/>
          <w:sz w:val="24"/>
          <w:szCs w:val="24"/>
        </w:rPr>
      </w:pPr>
    </w:p>
    <w:p w14:paraId="014795A0" w14:textId="77777777" w:rsidR="00883981" w:rsidRDefault="00883981" w:rsidP="00883981">
      <w:pPr>
        <w:pStyle w:val="BodyText"/>
        <w:rPr>
          <w:rFonts w:ascii="Times New Roman" w:hAnsi="Times New Roman" w:cs="Times New Roman"/>
          <w:sz w:val="24"/>
          <w:szCs w:val="24"/>
          <w:u w:val="single"/>
        </w:rPr>
      </w:pPr>
      <w:r>
        <w:rPr>
          <w:rFonts w:ascii="Times New Roman" w:hAnsi="Times New Roman" w:cs="Times New Roman"/>
          <w:color w:val="17365D" w:themeColor="text2" w:themeShade="BF"/>
          <w:sz w:val="24"/>
          <w:szCs w:val="24"/>
        </w:rPr>
        <w:t>Session 7</w:t>
      </w:r>
      <w:r>
        <w:rPr>
          <w:rFonts w:ascii="Times New Roman" w:hAnsi="Times New Roman" w:cs="Times New Roman"/>
          <w:color w:val="17365D" w:themeColor="text2" w:themeShade="BF"/>
          <w:sz w:val="24"/>
          <w:szCs w:val="24"/>
        </w:rPr>
        <w:tab/>
      </w:r>
      <w:r w:rsidR="005B11CC">
        <w:rPr>
          <w:rFonts w:ascii="Times New Roman" w:hAnsi="Times New Roman" w:cs="Times New Roman"/>
          <w:color w:val="17365D" w:themeColor="text2" w:themeShade="BF"/>
          <w:sz w:val="24"/>
          <w:szCs w:val="24"/>
        </w:rPr>
        <w:t>Panel discussion</w:t>
      </w:r>
      <w:r w:rsidR="002B7A7B">
        <w:rPr>
          <w:rFonts w:ascii="Times New Roman" w:hAnsi="Times New Roman" w:cs="Times New Roman"/>
          <w:color w:val="17365D" w:themeColor="text2" w:themeShade="BF"/>
          <w:sz w:val="24"/>
          <w:szCs w:val="24"/>
        </w:rPr>
        <w:t>: Liturgies for Change</w:t>
      </w:r>
    </w:p>
    <w:p w14:paraId="3243C0D1" w14:textId="1402DCFC" w:rsidR="00883981" w:rsidRDefault="005B11CC" w:rsidP="00883981">
      <w:pPr>
        <w:ind w:left="1440"/>
        <w:rPr>
          <w:rFonts w:ascii="Times New Roman" w:hAnsi="Times New Roman" w:cs="Times New Roman"/>
          <w:i/>
          <w:color w:val="17365D" w:themeColor="text2" w:themeShade="BF"/>
          <w:sz w:val="24"/>
          <w:szCs w:val="24"/>
        </w:rPr>
      </w:pPr>
      <w:r w:rsidRPr="005B11CC">
        <w:rPr>
          <w:rFonts w:ascii="Times New Roman" w:hAnsi="Times New Roman" w:cs="Times New Roman"/>
          <w:i/>
          <w:color w:val="17365D" w:themeColor="text2" w:themeShade="BF"/>
          <w:sz w:val="24"/>
          <w:szCs w:val="24"/>
        </w:rPr>
        <w:t xml:space="preserve">Hannah Porter Denecke, </w:t>
      </w:r>
      <w:r w:rsidR="00883981" w:rsidRPr="00B408FF">
        <w:rPr>
          <w:rFonts w:ascii="Times New Roman" w:hAnsi="Times New Roman" w:cs="Times New Roman"/>
          <w:i/>
          <w:color w:val="17365D" w:themeColor="text2" w:themeShade="BF"/>
          <w:sz w:val="24"/>
          <w:szCs w:val="24"/>
        </w:rPr>
        <w:t>Florida State University</w:t>
      </w:r>
      <w:r w:rsidR="003800F5" w:rsidRPr="00B408FF">
        <w:rPr>
          <w:rFonts w:ascii="Times New Roman" w:hAnsi="Times New Roman" w:cs="Times New Roman"/>
          <w:i/>
          <w:color w:val="17365D" w:themeColor="text2" w:themeShade="BF"/>
          <w:sz w:val="24"/>
          <w:szCs w:val="24"/>
        </w:rPr>
        <w:t>, chair</w:t>
      </w:r>
    </w:p>
    <w:p w14:paraId="4CE47B73" w14:textId="38D23333" w:rsidR="003A530E" w:rsidRPr="003A530E" w:rsidRDefault="00015D3C" w:rsidP="00883981">
      <w:pPr>
        <w:ind w:left="1440"/>
        <w:rPr>
          <w:rFonts w:ascii="Times New Roman" w:hAnsi="Times New Roman" w:cs="Times New Roman"/>
          <w:iCs/>
          <w:color w:val="17365D" w:themeColor="text2" w:themeShade="BF"/>
          <w:sz w:val="24"/>
          <w:szCs w:val="24"/>
        </w:rPr>
      </w:pPr>
      <w:hyperlink r:id="rId17" w:history="1">
        <w:r w:rsidR="003A530E" w:rsidRPr="008368FE">
          <w:rPr>
            <w:rStyle w:val="Hyperlink"/>
            <w:rFonts w:ascii="Times New Roman" w:hAnsi="Times New Roman" w:cs="Times New Roman"/>
            <w:b/>
            <w:sz w:val="24"/>
            <w:szCs w:val="24"/>
          </w:rPr>
          <w:t>Click to Join via Zoom</w:t>
        </w:r>
      </w:hyperlink>
    </w:p>
    <w:p w14:paraId="6C48D369" w14:textId="77777777" w:rsidR="00B14445" w:rsidRDefault="00B14445" w:rsidP="00443BC2">
      <w:pPr>
        <w:rPr>
          <w:rFonts w:ascii="Times New Roman" w:hAnsi="Times New Roman" w:cs="Times New Roman"/>
          <w:sz w:val="24"/>
          <w:szCs w:val="24"/>
        </w:rPr>
      </w:pPr>
    </w:p>
    <w:p w14:paraId="40E36568" w14:textId="40DAF03B" w:rsidR="00105354" w:rsidRDefault="00105354" w:rsidP="00875A18">
      <w:pPr>
        <w:ind w:left="1440"/>
        <w:rPr>
          <w:rFonts w:ascii="Times New Roman" w:hAnsi="Times New Roman" w:cs="Times New Roman"/>
          <w:sz w:val="24"/>
          <w:szCs w:val="24"/>
        </w:rPr>
      </w:pPr>
      <w:r w:rsidRPr="00105354">
        <w:rPr>
          <w:rFonts w:ascii="Times New Roman" w:hAnsi="Times New Roman" w:cs="Times New Roman"/>
          <w:sz w:val="24"/>
          <w:szCs w:val="24"/>
        </w:rPr>
        <w:t xml:space="preserve">In a year that has been rife with disease, violence, racism, political tension, injustices and inequalities of all kinds, many have turned to liturgy to find their place in the world. Musical and prayerful lament, both private and public, </w:t>
      </w:r>
      <w:r>
        <w:rPr>
          <w:rFonts w:ascii="Times New Roman" w:hAnsi="Times New Roman" w:cs="Times New Roman"/>
          <w:sz w:val="24"/>
          <w:szCs w:val="24"/>
        </w:rPr>
        <w:t xml:space="preserve">have </w:t>
      </w:r>
      <w:r w:rsidRPr="00105354">
        <w:rPr>
          <w:rFonts w:ascii="Times New Roman" w:hAnsi="Times New Roman" w:cs="Times New Roman"/>
          <w:sz w:val="24"/>
          <w:szCs w:val="24"/>
        </w:rPr>
        <w:t>come to characterize many of the religious spaces in which we find ourselves. Whether in our homes and personal lives, or in our churches, classrooms, and workspaces, each of us engages with liturgy. In this panel, church musicians, graduate students, and professionals come together in conversation about personal and public liturgies that can lead us towards restoration and justice for the broken world we live in today.</w:t>
      </w:r>
    </w:p>
    <w:p w14:paraId="2A3ED702" w14:textId="47CB3DD2" w:rsidR="00DA58DC" w:rsidRDefault="00DA58DC" w:rsidP="00875A18">
      <w:pPr>
        <w:ind w:left="1440"/>
        <w:rPr>
          <w:rFonts w:ascii="Times New Roman" w:hAnsi="Times New Roman" w:cs="Times New Roman"/>
          <w:sz w:val="24"/>
          <w:szCs w:val="24"/>
        </w:rPr>
      </w:pPr>
    </w:p>
    <w:p w14:paraId="03FBCA37" w14:textId="256128B2" w:rsidR="00DA58DC" w:rsidRDefault="00DA58DC" w:rsidP="00DA58DC">
      <w:pPr>
        <w:ind w:left="1440"/>
        <w:rPr>
          <w:rFonts w:ascii="Times New Roman" w:hAnsi="Times New Roman" w:cs="Times New Roman"/>
          <w:sz w:val="24"/>
          <w:szCs w:val="24"/>
        </w:rPr>
      </w:pPr>
      <w:proofErr w:type="spellStart"/>
      <w:r w:rsidRPr="00DA58DC">
        <w:rPr>
          <w:rFonts w:ascii="Times New Roman" w:hAnsi="Times New Roman" w:cs="Times New Roman"/>
          <w:sz w:val="24"/>
          <w:szCs w:val="24"/>
        </w:rPr>
        <w:t>Anneli</w:t>
      </w:r>
      <w:proofErr w:type="spellEnd"/>
      <w:r w:rsidRPr="00DA58DC">
        <w:rPr>
          <w:rFonts w:ascii="Times New Roman" w:hAnsi="Times New Roman" w:cs="Times New Roman"/>
          <w:sz w:val="24"/>
          <w:szCs w:val="24"/>
        </w:rPr>
        <w:t xml:space="preserve"> </w:t>
      </w:r>
      <w:proofErr w:type="spellStart"/>
      <w:r w:rsidRPr="00DA58DC">
        <w:rPr>
          <w:rFonts w:ascii="Times New Roman" w:hAnsi="Times New Roman" w:cs="Times New Roman"/>
          <w:sz w:val="24"/>
          <w:szCs w:val="24"/>
        </w:rPr>
        <w:t>Loepp</w:t>
      </w:r>
      <w:proofErr w:type="spellEnd"/>
      <w:r w:rsidRPr="00DA58DC">
        <w:rPr>
          <w:rFonts w:ascii="Times New Roman" w:hAnsi="Times New Roman" w:cs="Times New Roman"/>
          <w:sz w:val="24"/>
          <w:szCs w:val="24"/>
        </w:rPr>
        <w:t xml:space="preserve"> Thiessen, graduate student and church musician, pursuing the PhD in Interdisciplinary Music Research, University of Ottawa</w:t>
      </w:r>
    </w:p>
    <w:p w14:paraId="4A0F6218" w14:textId="77777777" w:rsidR="00DA58DC" w:rsidRPr="00DA58DC" w:rsidRDefault="00DA58DC" w:rsidP="00DA58DC">
      <w:pPr>
        <w:ind w:left="1440"/>
        <w:rPr>
          <w:rFonts w:ascii="Times New Roman" w:hAnsi="Times New Roman" w:cs="Times New Roman"/>
          <w:sz w:val="24"/>
          <w:szCs w:val="24"/>
        </w:rPr>
      </w:pPr>
    </w:p>
    <w:p w14:paraId="6D8947FD" w14:textId="5D7D3F11" w:rsidR="00DA58DC" w:rsidRDefault="00DA58DC" w:rsidP="00DA58DC">
      <w:pPr>
        <w:ind w:left="1440"/>
        <w:rPr>
          <w:rFonts w:ascii="Times New Roman" w:hAnsi="Times New Roman" w:cs="Times New Roman"/>
          <w:sz w:val="24"/>
          <w:szCs w:val="24"/>
        </w:rPr>
      </w:pPr>
      <w:r w:rsidRPr="00DA58DC">
        <w:rPr>
          <w:rFonts w:ascii="Times New Roman" w:hAnsi="Times New Roman" w:cs="Times New Roman"/>
          <w:sz w:val="24"/>
          <w:szCs w:val="24"/>
        </w:rPr>
        <w:t xml:space="preserve">Jordan </w:t>
      </w:r>
      <w:proofErr w:type="spellStart"/>
      <w:r w:rsidRPr="00DA58DC">
        <w:rPr>
          <w:rFonts w:ascii="Times New Roman" w:hAnsi="Times New Roman" w:cs="Times New Roman"/>
          <w:sz w:val="24"/>
          <w:szCs w:val="24"/>
        </w:rPr>
        <w:t>Mance</w:t>
      </w:r>
      <w:proofErr w:type="spellEnd"/>
      <w:r w:rsidRPr="00DA58DC">
        <w:rPr>
          <w:rFonts w:ascii="Times New Roman" w:hAnsi="Times New Roman" w:cs="Times New Roman"/>
          <w:sz w:val="24"/>
          <w:szCs w:val="24"/>
        </w:rPr>
        <w:t>, church musician, Alpha &amp; Omega Missionary Baptist Church, Chicago, IL</w:t>
      </w:r>
    </w:p>
    <w:p w14:paraId="1F09FEB6" w14:textId="77777777" w:rsidR="00DA58DC" w:rsidRPr="00DA58DC" w:rsidRDefault="00DA58DC" w:rsidP="00DA58DC">
      <w:pPr>
        <w:ind w:left="1440"/>
        <w:rPr>
          <w:rFonts w:ascii="Times New Roman" w:hAnsi="Times New Roman" w:cs="Times New Roman"/>
          <w:sz w:val="24"/>
          <w:szCs w:val="24"/>
        </w:rPr>
      </w:pPr>
    </w:p>
    <w:p w14:paraId="469BB4F6" w14:textId="3B87A061" w:rsidR="00DA58DC" w:rsidRDefault="00DA58DC" w:rsidP="00DA58DC">
      <w:pPr>
        <w:ind w:left="1440"/>
        <w:rPr>
          <w:rFonts w:ascii="Times New Roman" w:hAnsi="Times New Roman" w:cs="Times New Roman"/>
          <w:sz w:val="24"/>
          <w:szCs w:val="24"/>
        </w:rPr>
      </w:pPr>
      <w:r w:rsidRPr="00DA58DC">
        <w:rPr>
          <w:rFonts w:ascii="Times New Roman" w:hAnsi="Times New Roman" w:cs="Times New Roman"/>
          <w:sz w:val="24"/>
          <w:szCs w:val="24"/>
        </w:rPr>
        <w:t>Stephen Michael Newby, Professor of Music; Director of Composition; Director of the Center for Worship at Seattle Pacific University</w:t>
      </w:r>
    </w:p>
    <w:p w14:paraId="5D207D02" w14:textId="77777777" w:rsidR="00DA58DC" w:rsidRPr="00DA58DC" w:rsidRDefault="00DA58DC" w:rsidP="00DA58DC">
      <w:pPr>
        <w:ind w:left="1440"/>
        <w:rPr>
          <w:rFonts w:ascii="Times New Roman" w:hAnsi="Times New Roman" w:cs="Times New Roman"/>
          <w:sz w:val="24"/>
          <w:szCs w:val="24"/>
        </w:rPr>
      </w:pPr>
    </w:p>
    <w:p w14:paraId="5E7A2B8A" w14:textId="70383922" w:rsidR="00DA58DC" w:rsidRDefault="00DA58DC" w:rsidP="00DA58DC">
      <w:pPr>
        <w:ind w:left="1440"/>
        <w:rPr>
          <w:rFonts w:ascii="Times New Roman" w:hAnsi="Times New Roman" w:cs="Times New Roman"/>
          <w:sz w:val="24"/>
          <w:szCs w:val="24"/>
        </w:rPr>
      </w:pPr>
      <w:r w:rsidRPr="00DA58DC">
        <w:rPr>
          <w:rFonts w:ascii="Times New Roman" w:hAnsi="Times New Roman" w:cs="Times New Roman"/>
          <w:sz w:val="24"/>
          <w:szCs w:val="24"/>
        </w:rPr>
        <w:t xml:space="preserve">Emmett G. Price III, Professor of Worship; Executive Director of the Institute for the Study of the Black Christian Experience at Gordon-Conwell Theological Seminary; pastor; musician </w:t>
      </w:r>
    </w:p>
    <w:p w14:paraId="37F4D340" w14:textId="77777777" w:rsidR="00DA58DC" w:rsidRPr="00DA58DC" w:rsidRDefault="00DA58DC" w:rsidP="00DA58DC">
      <w:pPr>
        <w:ind w:left="1440"/>
        <w:rPr>
          <w:rFonts w:ascii="Times New Roman" w:hAnsi="Times New Roman" w:cs="Times New Roman"/>
          <w:sz w:val="24"/>
          <w:szCs w:val="24"/>
        </w:rPr>
      </w:pPr>
    </w:p>
    <w:p w14:paraId="0FE535BC" w14:textId="3B733DBA" w:rsidR="00DA58DC" w:rsidRDefault="00DA58DC" w:rsidP="00DA58DC">
      <w:pPr>
        <w:ind w:left="1440"/>
        <w:rPr>
          <w:rFonts w:ascii="Times New Roman" w:hAnsi="Times New Roman" w:cs="Times New Roman"/>
          <w:sz w:val="24"/>
          <w:szCs w:val="24"/>
        </w:rPr>
      </w:pPr>
      <w:r w:rsidRPr="00DA58DC">
        <w:rPr>
          <w:rFonts w:ascii="Times New Roman" w:hAnsi="Times New Roman" w:cs="Times New Roman"/>
          <w:sz w:val="24"/>
          <w:szCs w:val="24"/>
        </w:rPr>
        <w:t>Shanice Richards, church musician, New Life United Methodist Church &amp; Florida A&amp;M University Wesley Foundation; College of Music administrative staff at Florida State University</w:t>
      </w:r>
    </w:p>
    <w:p w14:paraId="4F13C9C2" w14:textId="77777777" w:rsidR="00DA58DC" w:rsidRPr="00DA58DC" w:rsidRDefault="00DA58DC" w:rsidP="00DA58DC">
      <w:pPr>
        <w:ind w:left="1440"/>
        <w:rPr>
          <w:rFonts w:ascii="Times New Roman" w:hAnsi="Times New Roman" w:cs="Times New Roman"/>
          <w:sz w:val="24"/>
          <w:szCs w:val="24"/>
        </w:rPr>
      </w:pPr>
    </w:p>
    <w:p w14:paraId="5B0F6FD0" w14:textId="5B71C049" w:rsidR="00DA58DC" w:rsidRDefault="00DA58DC" w:rsidP="00DA58DC">
      <w:pPr>
        <w:ind w:left="1440"/>
        <w:rPr>
          <w:rFonts w:ascii="Times New Roman" w:hAnsi="Times New Roman" w:cs="Times New Roman"/>
          <w:sz w:val="24"/>
          <w:szCs w:val="24"/>
        </w:rPr>
      </w:pPr>
      <w:r w:rsidRPr="00DA58DC">
        <w:rPr>
          <w:rFonts w:ascii="Times New Roman" w:hAnsi="Times New Roman" w:cs="Times New Roman"/>
          <w:sz w:val="24"/>
          <w:szCs w:val="24"/>
        </w:rPr>
        <w:t>Chelle Stearns, Associate Professor of Theology, The Seattle School of Theology &amp; Psychology (cstearns@theseattleschool.edu)</w:t>
      </w:r>
    </w:p>
    <w:p w14:paraId="6EB62B8F" w14:textId="77777777" w:rsidR="00105354" w:rsidRDefault="00105354" w:rsidP="00443BC2">
      <w:pPr>
        <w:rPr>
          <w:rFonts w:ascii="Times New Roman" w:hAnsi="Times New Roman" w:cs="Times New Roman"/>
          <w:sz w:val="24"/>
          <w:szCs w:val="24"/>
        </w:rPr>
      </w:pPr>
    </w:p>
    <w:p w14:paraId="5DB1F28D" w14:textId="77777777" w:rsidR="003800F5" w:rsidRDefault="003800F5" w:rsidP="00443BC2">
      <w:pPr>
        <w:rPr>
          <w:rFonts w:ascii="Times New Roman" w:hAnsi="Times New Roman" w:cs="Times New Roman"/>
          <w:sz w:val="24"/>
          <w:szCs w:val="24"/>
        </w:rPr>
      </w:pPr>
    </w:p>
    <w:p w14:paraId="0EB2F0C1" w14:textId="77777777" w:rsidR="003800F5" w:rsidRPr="00A55AB6" w:rsidRDefault="003800F5" w:rsidP="003800F5">
      <w:pPr>
        <w:pStyle w:val="BodyText"/>
        <w:pBdr>
          <w:bottom w:val="single" w:sz="6" w:space="1" w:color="auto"/>
        </w:pBdr>
        <w:tabs>
          <w:tab w:val="left" w:pos="2280"/>
        </w:tabs>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3:15-4:00</w:t>
      </w:r>
      <w:r w:rsidRPr="00A55AB6">
        <w:rPr>
          <w:rFonts w:ascii="Times New Roman" w:hAnsi="Times New Roman" w:cs="Times New Roman"/>
          <w:b/>
          <w:color w:val="17365D" w:themeColor="text2" w:themeShade="BF"/>
          <w:sz w:val="24"/>
          <w:szCs w:val="24"/>
        </w:rPr>
        <w:t xml:space="preserve"> </w:t>
      </w:r>
      <w:r>
        <w:rPr>
          <w:rFonts w:ascii="Times New Roman" w:hAnsi="Times New Roman" w:cs="Times New Roman"/>
          <w:b/>
          <w:color w:val="17365D" w:themeColor="text2" w:themeShade="BF"/>
          <w:sz w:val="24"/>
          <w:szCs w:val="24"/>
        </w:rPr>
        <w:t>p</w:t>
      </w:r>
      <w:r w:rsidRPr="00A55AB6">
        <w:rPr>
          <w:rFonts w:ascii="Times New Roman" w:hAnsi="Times New Roman" w:cs="Times New Roman"/>
          <w:b/>
          <w:color w:val="17365D" w:themeColor="text2" w:themeShade="BF"/>
          <w:sz w:val="24"/>
          <w:szCs w:val="24"/>
        </w:rPr>
        <w:t>.m.</w:t>
      </w:r>
      <w:r w:rsidRPr="00A55AB6">
        <w:rPr>
          <w:rFonts w:ascii="Times New Roman" w:hAnsi="Times New Roman" w:cs="Times New Roman"/>
          <w:b/>
          <w:color w:val="17365D" w:themeColor="text2" w:themeShade="BF"/>
          <w:sz w:val="24"/>
          <w:szCs w:val="24"/>
        </w:rPr>
        <w:tab/>
        <w:t>Plenary session</w:t>
      </w:r>
      <w:r w:rsidR="00347F83">
        <w:rPr>
          <w:rFonts w:ascii="Times New Roman" w:hAnsi="Times New Roman" w:cs="Times New Roman"/>
          <w:b/>
          <w:color w:val="17365D" w:themeColor="text2" w:themeShade="BF"/>
          <w:sz w:val="24"/>
          <w:szCs w:val="24"/>
        </w:rPr>
        <w:t xml:space="preserve"> </w:t>
      </w:r>
    </w:p>
    <w:p w14:paraId="01CAD450" w14:textId="77777777" w:rsidR="003800F5" w:rsidRDefault="003800F5" w:rsidP="003800F5">
      <w:pPr>
        <w:pStyle w:val="BodyText"/>
        <w:tabs>
          <w:tab w:val="left" w:pos="2280"/>
        </w:tabs>
        <w:rPr>
          <w:rFonts w:ascii="Times New Roman" w:hAnsi="Times New Roman" w:cs="Times New Roman"/>
          <w:color w:val="17365D" w:themeColor="text2" w:themeShade="BF"/>
          <w:sz w:val="24"/>
          <w:szCs w:val="24"/>
        </w:rPr>
      </w:pPr>
    </w:p>
    <w:p w14:paraId="5D3FBD61" w14:textId="77777777" w:rsidR="003800F5" w:rsidRDefault="001C4FAB" w:rsidP="003800F5">
      <w:pPr>
        <w:pStyle w:val="BodyText"/>
        <w:rPr>
          <w:rFonts w:ascii="Times New Roman" w:hAnsi="Times New Roman" w:cs="Times New Roman"/>
          <w:color w:val="17365D" w:themeColor="text2" w:themeShade="BF"/>
          <w:sz w:val="24"/>
          <w:szCs w:val="24"/>
        </w:rPr>
      </w:pPr>
      <w:r w:rsidRPr="00B408FF">
        <w:rPr>
          <w:rFonts w:ascii="Times New Roman" w:hAnsi="Times New Roman" w:cs="Times New Roman"/>
          <w:color w:val="17365D" w:themeColor="text2" w:themeShade="BF"/>
          <w:sz w:val="24"/>
          <w:szCs w:val="24"/>
        </w:rPr>
        <w:t>Session 8</w:t>
      </w:r>
      <w:r w:rsidR="003800F5" w:rsidRPr="00B408FF">
        <w:rPr>
          <w:rFonts w:ascii="Times New Roman" w:hAnsi="Times New Roman" w:cs="Times New Roman"/>
          <w:color w:val="17365D" w:themeColor="text2" w:themeShade="BF"/>
          <w:sz w:val="24"/>
          <w:szCs w:val="24"/>
        </w:rPr>
        <w:tab/>
        <w:t>Poster sessio</w:t>
      </w:r>
      <w:r w:rsidR="003800F5" w:rsidRPr="00347F83">
        <w:rPr>
          <w:rFonts w:ascii="Times New Roman" w:hAnsi="Times New Roman" w:cs="Times New Roman"/>
          <w:color w:val="17365D" w:themeColor="text2" w:themeShade="BF"/>
          <w:sz w:val="24"/>
          <w:szCs w:val="24"/>
        </w:rPr>
        <w:t>n</w:t>
      </w:r>
      <w:r w:rsidR="00347F83" w:rsidRPr="00347F83">
        <w:rPr>
          <w:rFonts w:ascii="Times New Roman" w:hAnsi="Times New Roman" w:cs="Times New Roman"/>
          <w:color w:val="17365D" w:themeColor="text2" w:themeShade="BF"/>
          <w:sz w:val="24"/>
          <w:szCs w:val="24"/>
        </w:rPr>
        <w:t xml:space="preserve"> (brief presentations, followed by discussion)</w:t>
      </w:r>
    </w:p>
    <w:p w14:paraId="7151148B" w14:textId="73030032" w:rsidR="004C0F55" w:rsidRDefault="004C0F55" w:rsidP="003800F5">
      <w:pPr>
        <w:pStyle w:val="BodyText"/>
        <w:rPr>
          <w:rFonts w:ascii="Times New Roman" w:hAnsi="Times New Roman" w:cs="Times New Roman"/>
          <w:i/>
          <w:color w:val="17365D" w:themeColor="text2" w:themeShade="BF"/>
          <w:sz w:val="24"/>
          <w:szCs w:val="24"/>
        </w:rPr>
      </w:pPr>
      <w:r>
        <w:rPr>
          <w:rFonts w:ascii="Times New Roman" w:hAnsi="Times New Roman" w:cs="Times New Roman"/>
          <w:color w:val="17365D" w:themeColor="text2" w:themeShade="BF"/>
          <w:sz w:val="24"/>
          <w:szCs w:val="24"/>
        </w:rPr>
        <w:tab/>
      </w:r>
      <w:r>
        <w:rPr>
          <w:rFonts w:ascii="Times New Roman" w:hAnsi="Times New Roman" w:cs="Times New Roman"/>
          <w:color w:val="17365D" w:themeColor="text2" w:themeShade="BF"/>
          <w:sz w:val="24"/>
          <w:szCs w:val="24"/>
        </w:rPr>
        <w:tab/>
      </w:r>
      <w:r>
        <w:rPr>
          <w:rFonts w:ascii="Times New Roman" w:hAnsi="Times New Roman" w:cs="Times New Roman"/>
          <w:i/>
          <w:color w:val="17365D" w:themeColor="text2" w:themeShade="BF"/>
          <w:sz w:val="24"/>
          <w:szCs w:val="24"/>
        </w:rPr>
        <w:t>Cathy Elias, DePaul University, chair</w:t>
      </w:r>
    </w:p>
    <w:p w14:paraId="552B61BE" w14:textId="0CA0DFE0" w:rsidR="003A530E" w:rsidRPr="003A530E" w:rsidRDefault="003A530E" w:rsidP="003800F5">
      <w:pPr>
        <w:pStyle w:val="BodyText"/>
        <w:rPr>
          <w:rFonts w:ascii="Times New Roman" w:hAnsi="Times New Roman" w:cs="Times New Roman"/>
          <w:iCs/>
          <w:color w:val="17365D" w:themeColor="text2" w:themeShade="BF"/>
          <w:sz w:val="24"/>
          <w:szCs w:val="24"/>
          <w:u w:val="single"/>
        </w:rPr>
      </w:pPr>
      <w:r>
        <w:rPr>
          <w:rFonts w:ascii="Times New Roman" w:hAnsi="Times New Roman" w:cs="Times New Roman"/>
          <w:i/>
          <w:color w:val="17365D" w:themeColor="text2" w:themeShade="BF"/>
          <w:sz w:val="24"/>
          <w:szCs w:val="24"/>
        </w:rPr>
        <w:tab/>
      </w:r>
      <w:r>
        <w:rPr>
          <w:rFonts w:ascii="Times New Roman" w:hAnsi="Times New Roman" w:cs="Times New Roman"/>
          <w:i/>
          <w:color w:val="17365D" w:themeColor="text2" w:themeShade="BF"/>
          <w:sz w:val="24"/>
          <w:szCs w:val="24"/>
        </w:rPr>
        <w:tab/>
      </w:r>
      <w:hyperlink r:id="rId18" w:history="1">
        <w:r w:rsidRPr="008368FE">
          <w:rPr>
            <w:rStyle w:val="Hyperlink"/>
            <w:rFonts w:ascii="Times New Roman" w:hAnsi="Times New Roman" w:cs="Times New Roman"/>
            <w:b/>
            <w:sz w:val="24"/>
            <w:szCs w:val="24"/>
          </w:rPr>
          <w:t>Click to Join via Zoom</w:t>
        </w:r>
      </w:hyperlink>
    </w:p>
    <w:p w14:paraId="4E8E1553" w14:textId="77777777" w:rsidR="003800F5" w:rsidRPr="00694971" w:rsidRDefault="003800F5" w:rsidP="003800F5">
      <w:pPr>
        <w:pStyle w:val="BodyText"/>
        <w:rPr>
          <w:rFonts w:ascii="Times New Roman" w:hAnsi="Times New Roman" w:cs="Times New Roman"/>
          <w:i/>
          <w:color w:val="17365D" w:themeColor="text2" w:themeShade="BF"/>
          <w:sz w:val="24"/>
          <w:szCs w:val="24"/>
        </w:rPr>
      </w:pPr>
    </w:p>
    <w:p w14:paraId="3BD502AB" w14:textId="3A58D518" w:rsidR="00347F83" w:rsidRPr="00347F83" w:rsidRDefault="00347F83" w:rsidP="00347F83">
      <w:pPr>
        <w:ind w:left="720" w:firstLine="720"/>
        <w:rPr>
          <w:rFonts w:ascii="Times New Roman" w:hAnsi="Times New Roman" w:cs="Times New Roman"/>
          <w:sz w:val="24"/>
          <w:szCs w:val="24"/>
        </w:rPr>
      </w:pPr>
      <w:r w:rsidRPr="00347F83">
        <w:rPr>
          <w:rFonts w:ascii="Times New Roman" w:hAnsi="Times New Roman" w:cs="Times New Roman"/>
          <w:sz w:val="24"/>
          <w:szCs w:val="24"/>
        </w:rPr>
        <w:t xml:space="preserve">Changes in Contemporary </w:t>
      </w:r>
      <w:r w:rsidRPr="004C2FF6">
        <w:rPr>
          <w:rFonts w:ascii="Times New Roman" w:hAnsi="Times New Roman" w:cs="Times New Roman"/>
          <w:sz w:val="24"/>
          <w:szCs w:val="24"/>
        </w:rPr>
        <w:t>Worship</w:t>
      </w:r>
      <w:r w:rsidRPr="00347F83">
        <w:rPr>
          <w:rFonts w:ascii="Times New Roman" w:hAnsi="Times New Roman" w:cs="Times New Roman"/>
          <w:sz w:val="24"/>
          <w:szCs w:val="24"/>
        </w:rPr>
        <w:t xml:space="preserve"> 1990s-2015</w:t>
      </w:r>
    </w:p>
    <w:p w14:paraId="75D43B13" w14:textId="77777777" w:rsidR="00347F83" w:rsidRPr="00E92962" w:rsidRDefault="00347F83" w:rsidP="00347F83">
      <w:pPr>
        <w:ind w:left="720"/>
        <w:rPr>
          <w:rFonts w:ascii="Times New Roman" w:hAnsi="Times New Roman" w:cs="Times New Roman"/>
          <w:i/>
          <w:sz w:val="24"/>
          <w:szCs w:val="24"/>
        </w:rPr>
      </w:pPr>
      <w:r w:rsidRPr="00E92962">
        <w:rPr>
          <w:rFonts w:ascii="Times New Roman" w:hAnsi="Times New Roman" w:cs="Times New Roman"/>
          <w:i/>
          <w:sz w:val="24"/>
          <w:szCs w:val="24"/>
        </w:rPr>
        <w:tab/>
        <w:t>Shannan Baker, Baylor University</w:t>
      </w:r>
    </w:p>
    <w:p w14:paraId="69EB49C0" w14:textId="77777777" w:rsidR="00347F83" w:rsidRPr="00347F83" w:rsidRDefault="00347F83" w:rsidP="00347F83">
      <w:pPr>
        <w:ind w:left="720"/>
        <w:rPr>
          <w:rFonts w:ascii="Times New Roman" w:hAnsi="Times New Roman" w:cs="Times New Roman"/>
          <w:sz w:val="24"/>
          <w:szCs w:val="24"/>
        </w:rPr>
      </w:pPr>
    </w:p>
    <w:p w14:paraId="027942B7" w14:textId="77777777" w:rsidR="00347F83" w:rsidRPr="00347F83" w:rsidRDefault="00347F83" w:rsidP="00347F83">
      <w:pPr>
        <w:ind w:left="1440"/>
        <w:rPr>
          <w:rFonts w:ascii="Times New Roman" w:hAnsi="Times New Roman" w:cs="Times New Roman"/>
          <w:sz w:val="24"/>
          <w:szCs w:val="24"/>
        </w:rPr>
      </w:pPr>
      <w:r w:rsidRPr="00347F83">
        <w:rPr>
          <w:rFonts w:ascii="Times New Roman" w:hAnsi="Times New Roman" w:cs="Times New Roman"/>
          <w:sz w:val="24"/>
          <w:szCs w:val="24"/>
        </w:rPr>
        <w:t>Harmony and the Transcendentals: How a Trinitarian Understanding of Music Could Heal a Broken World</w:t>
      </w:r>
    </w:p>
    <w:p w14:paraId="0101128B" w14:textId="77777777" w:rsidR="00347F83" w:rsidRPr="00E92962" w:rsidRDefault="00347F83" w:rsidP="00347F83">
      <w:pPr>
        <w:ind w:left="720"/>
        <w:rPr>
          <w:rFonts w:ascii="Times New Roman" w:hAnsi="Times New Roman" w:cs="Times New Roman"/>
          <w:i/>
          <w:sz w:val="24"/>
          <w:szCs w:val="24"/>
        </w:rPr>
      </w:pPr>
      <w:r w:rsidRPr="00E92962">
        <w:rPr>
          <w:rFonts w:ascii="Times New Roman" w:hAnsi="Times New Roman" w:cs="Times New Roman"/>
          <w:i/>
          <w:sz w:val="24"/>
          <w:szCs w:val="24"/>
        </w:rPr>
        <w:tab/>
        <w:t xml:space="preserve">Andreas </w:t>
      </w:r>
      <w:proofErr w:type="spellStart"/>
      <w:r w:rsidRPr="00E92962">
        <w:rPr>
          <w:rFonts w:ascii="Times New Roman" w:hAnsi="Times New Roman" w:cs="Times New Roman"/>
          <w:i/>
          <w:sz w:val="24"/>
          <w:szCs w:val="24"/>
        </w:rPr>
        <w:t>Kramarz</w:t>
      </w:r>
      <w:proofErr w:type="spellEnd"/>
      <w:r w:rsidRPr="00E92962">
        <w:rPr>
          <w:rFonts w:ascii="Times New Roman" w:hAnsi="Times New Roman" w:cs="Times New Roman"/>
          <w:i/>
          <w:sz w:val="24"/>
          <w:szCs w:val="24"/>
        </w:rPr>
        <w:t>, Legion of Christ College of Humanities</w:t>
      </w:r>
    </w:p>
    <w:p w14:paraId="21310A7C" w14:textId="77777777" w:rsidR="00347F83" w:rsidRPr="00347F83" w:rsidRDefault="00347F83" w:rsidP="00347F83">
      <w:pPr>
        <w:ind w:left="720"/>
        <w:rPr>
          <w:rFonts w:ascii="Times New Roman" w:hAnsi="Times New Roman" w:cs="Times New Roman"/>
          <w:sz w:val="24"/>
          <w:szCs w:val="24"/>
        </w:rPr>
      </w:pPr>
    </w:p>
    <w:p w14:paraId="716BF30E" w14:textId="11B55164" w:rsidR="00347F83" w:rsidRPr="00347F83" w:rsidRDefault="00347F83" w:rsidP="00347F83">
      <w:pPr>
        <w:ind w:left="1440"/>
        <w:rPr>
          <w:rFonts w:ascii="Times New Roman" w:hAnsi="Times New Roman" w:cs="Times New Roman"/>
          <w:sz w:val="24"/>
          <w:szCs w:val="24"/>
        </w:rPr>
      </w:pPr>
      <w:r w:rsidRPr="00347F83">
        <w:rPr>
          <w:rFonts w:ascii="Times New Roman" w:hAnsi="Times New Roman" w:cs="Times New Roman"/>
          <w:sz w:val="24"/>
          <w:szCs w:val="24"/>
        </w:rPr>
        <w:t xml:space="preserve">Psalms of Lament as Response </w:t>
      </w:r>
      <w:r w:rsidRPr="004C2FF6">
        <w:rPr>
          <w:rFonts w:ascii="Times New Roman" w:hAnsi="Times New Roman" w:cs="Times New Roman"/>
          <w:sz w:val="24"/>
          <w:szCs w:val="24"/>
        </w:rPr>
        <w:t>to Suffering</w:t>
      </w:r>
      <w:r w:rsidR="004C2FF6" w:rsidRPr="004C2FF6">
        <w:rPr>
          <w:rFonts w:ascii="Times New Roman" w:hAnsi="Times New Roman" w:cs="Times New Roman"/>
          <w:sz w:val="24"/>
          <w:szCs w:val="24"/>
        </w:rPr>
        <w:t xml:space="preserve"> i</w:t>
      </w:r>
      <w:r w:rsidRPr="004C2FF6">
        <w:rPr>
          <w:rFonts w:ascii="Times New Roman" w:hAnsi="Times New Roman" w:cs="Times New Roman"/>
          <w:sz w:val="24"/>
          <w:szCs w:val="24"/>
        </w:rPr>
        <w:t>n the context</w:t>
      </w:r>
      <w:r w:rsidRPr="00347F83">
        <w:rPr>
          <w:rFonts w:ascii="Times New Roman" w:hAnsi="Times New Roman" w:cs="Times New Roman"/>
          <w:sz w:val="24"/>
          <w:szCs w:val="24"/>
        </w:rPr>
        <w:t xml:space="preserve"> of Korean Lament Psalms to express </w:t>
      </w:r>
      <w:r w:rsidRPr="00347F83">
        <w:rPr>
          <w:rFonts w:ascii="Times New Roman" w:hAnsi="Times New Roman" w:cs="Times New Roman"/>
          <w:i/>
          <w:sz w:val="24"/>
          <w:szCs w:val="24"/>
        </w:rPr>
        <w:t>Han</w:t>
      </w:r>
    </w:p>
    <w:p w14:paraId="5558601A" w14:textId="77777777" w:rsidR="00347F83" w:rsidRPr="00E92962" w:rsidRDefault="00347F83" w:rsidP="00347F83">
      <w:pPr>
        <w:ind w:left="720"/>
        <w:rPr>
          <w:rFonts w:ascii="Times New Roman" w:hAnsi="Times New Roman" w:cs="Times New Roman"/>
          <w:i/>
          <w:sz w:val="24"/>
          <w:szCs w:val="24"/>
        </w:rPr>
      </w:pPr>
      <w:r w:rsidRPr="00E92962">
        <w:rPr>
          <w:rFonts w:ascii="Times New Roman" w:hAnsi="Times New Roman" w:cs="Times New Roman"/>
          <w:i/>
          <w:sz w:val="24"/>
          <w:szCs w:val="24"/>
        </w:rPr>
        <w:tab/>
        <w:t>Deborah Park, University of Toronto</w:t>
      </w:r>
    </w:p>
    <w:p w14:paraId="3A6B98FE" w14:textId="77777777" w:rsidR="00347F83" w:rsidRPr="00347F83" w:rsidRDefault="00347F83" w:rsidP="00347F83">
      <w:pPr>
        <w:ind w:left="720"/>
        <w:rPr>
          <w:rFonts w:ascii="Times New Roman" w:hAnsi="Times New Roman" w:cs="Times New Roman"/>
          <w:sz w:val="24"/>
          <w:szCs w:val="24"/>
        </w:rPr>
      </w:pPr>
    </w:p>
    <w:p w14:paraId="4CD9100E" w14:textId="77777777" w:rsidR="00347F83" w:rsidRPr="00347F83" w:rsidRDefault="00347F83" w:rsidP="00347F83">
      <w:pPr>
        <w:ind w:left="1440"/>
        <w:rPr>
          <w:rFonts w:ascii="Times New Roman" w:hAnsi="Times New Roman" w:cs="Times New Roman"/>
          <w:sz w:val="24"/>
          <w:szCs w:val="24"/>
        </w:rPr>
      </w:pPr>
      <w:r w:rsidRPr="00347F83">
        <w:rPr>
          <w:rFonts w:ascii="Times New Roman" w:hAnsi="Times New Roman" w:cs="Times New Roman"/>
          <w:sz w:val="24"/>
          <w:szCs w:val="24"/>
        </w:rPr>
        <w:t>The Ecumenical Movement and its Impact of Current American, German, and Korean Protestant Hymnals</w:t>
      </w:r>
    </w:p>
    <w:p w14:paraId="3E49C360" w14:textId="77777777" w:rsidR="00347F83" w:rsidRPr="00E92962" w:rsidRDefault="00347F83" w:rsidP="00347F83">
      <w:pPr>
        <w:ind w:left="720"/>
        <w:rPr>
          <w:rFonts w:ascii="Times New Roman" w:hAnsi="Times New Roman" w:cs="Times New Roman"/>
          <w:i/>
          <w:sz w:val="24"/>
          <w:szCs w:val="24"/>
        </w:rPr>
      </w:pPr>
      <w:r w:rsidRPr="00E92962">
        <w:rPr>
          <w:rFonts w:ascii="Times New Roman" w:hAnsi="Times New Roman" w:cs="Times New Roman"/>
          <w:i/>
          <w:sz w:val="24"/>
          <w:szCs w:val="24"/>
        </w:rPr>
        <w:tab/>
        <w:t>Sa Ra Park, Texas State University</w:t>
      </w:r>
    </w:p>
    <w:p w14:paraId="2ED90EFF" w14:textId="77777777" w:rsidR="00347F83" w:rsidRPr="00347F83" w:rsidRDefault="00347F83" w:rsidP="00347F83">
      <w:pPr>
        <w:ind w:left="720"/>
        <w:rPr>
          <w:rFonts w:ascii="Times New Roman" w:hAnsi="Times New Roman" w:cs="Times New Roman"/>
          <w:sz w:val="24"/>
          <w:szCs w:val="24"/>
        </w:rPr>
      </w:pPr>
    </w:p>
    <w:p w14:paraId="58210D4C" w14:textId="77777777" w:rsidR="00347F83" w:rsidRPr="00347F83" w:rsidRDefault="00347F83" w:rsidP="00347F83">
      <w:pPr>
        <w:ind w:left="720" w:firstLine="720"/>
        <w:rPr>
          <w:rFonts w:ascii="Times New Roman" w:hAnsi="Times New Roman" w:cs="Times New Roman"/>
          <w:sz w:val="24"/>
          <w:szCs w:val="24"/>
        </w:rPr>
      </w:pPr>
      <w:r w:rsidRPr="00347F83">
        <w:rPr>
          <w:rFonts w:ascii="Times New Roman" w:hAnsi="Times New Roman" w:cs="Times New Roman"/>
          <w:sz w:val="24"/>
          <w:szCs w:val="24"/>
        </w:rPr>
        <w:t xml:space="preserve">The Symphonizing of Theosis in Igor Stravinsky’s </w:t>
      </w:r>
      <w:r w:rsidRPr="00347F83">
        <w:rPr>
          <w:rFonts w:ascii="Times New Roman" w:hAnsi="Times New Roman" w:cs="Times New Roman"/>
          <w:i/>
          <w:sz w:val="24"/>
          <w:szCs w:val="24"/>
        </w:rPr>
        <w:t>Symphony of Psalms</w:t>
      </w:r>
    </w:p>
    <w:p w14:paraId="07081373" w14:textId="77777777" w:rsidR="00347F83" w:rsidRPr="00E92962" w:rsidRDefault="00347F83" w:rsidP="00347F83">
      <w:pPr>
        <w:ind w:left="720" w:firstLine="720"/>
        <w:rPr>
          <w:rFonts w:ascii="Times New Roman" w:hAnsi="Times New Roman" w:cs="Times New Roman"/>
          <w:i/>
          <w:sz w:val="24"/>
          <w:szCs w:val="24"/>
        </w:rPr>
      </w:pPr>
      <w:r w:rsidRPr="00E92962">
        <w:rPr>
          <w:rFonts w:ascii="Times New Roman" w:hAnsi="Times New Roman" w:cs="Times New Roman"/>
          <w:i/>
          <w:sz w:val="24"/>
          <w:szCs w:val="24"/>
        </w:rPr>
        <w:t xml:space="preserve">Sylvia </w:t>
      </w:r>
      <w:proofErr w:type="spellStart"/>
      <w:r w:rsidRPr="00E92962">
        <w:rPr>
          <w:rFonts w:ascii="Times New Roman" w:hAnsi="Times New Roman" w:cs="Times New Roman"/>
          <w:i/>
          <w:sz w:val="24"/>
          <w:szCs w:val="24"/>
        </w:rPr>
        <w:t>Santoso</w:t>
      </w:r>
      <w:proofErr w:type="spellEnd"/>
      <w:r w:rsidRPr="00E92962">
        <w:rPr>
          <w:rFonts w:ascii="Times New Roman" w:hAnsi="Times New Roman" w:cs="Times New Roman"/>
          <w:i/>
          <w:sz w:val="24"/>
          <w:szCs w:val="24"/>
        </w:rPr>
        <w:t xml:space="preserve">, </w:t>
      </w:r>
      <w:r w:rsidR="003E7FF5">
        <w:rPr>
          <w:rFonts w:ascii="Times New Roman" w:hAnsi="Times New Roman" w:cs="Times New Roman"/>
          <w:i/>
          <w:sz w:val="24"/>
          <w:szCs w:val="24"/>
        </w:rPr>
        <w:t>Southern</w:t>
      </w:r>
      <w:r w:rsidRPr="00E92962">
        <w:rPr>
          <w:rFonts w:ascii="Times New Roman" w:hAnsi="Times New Roman" w:cs="Times New Roman"/>
          <w:i/>
          <w:sz w:val="24"/>
          <w:szCs w:val="24"/>
        </w:rPr>
        <w:t xml:space="preserve"> Baptist Theological Seminary</w:t>
      </w:r>
    </w:p>
    <w:p w14:paraId="5BDED966" w14:textId="77777777" w:rsidR="00347F83" w:rsidRPr="00347F83" w:rsidRDefault="00347F83" w:rsidP="00347F83">
      <w:pPr>
        <w:ind w:left="720"/>
        <w:rPr>
          <w:rFonts w:ascii="Times New Roman" w:hAnsi="Times New Roman" w:cs="Times New Roman"/>
          <w:sz w:val="24"/>
          <w:szCs w:val="24"/>
        </w:rPr>
      </w:pPr>
    </w:p>
    <w:p w14:paraId="0F4707DB" w14:textId="77777777" w:rsidR="00347F83" w:rsidRPr="00347F83" w:rsidRDefault="00347F83" w:rsidP="00347F83">
      <w:pPr>
        <w:ind w:left="720" w:firstLine="720"/>
        <w:rPr>
          <w:rFonts w:ascii="Times New Roman" w:hAnsi="Times New Roman" w:cs="Times New Roman"/>
          <w:sz w:val="24"/>
          <w:szCs w:val="24"/>
        </w:rPr>
      </w:pPr>
      <w:r w:rsidRPr="00347F83">
        <w:rPr>
          <w:rFonts w:ascii="Times New Roman" w:hAnsi="Times New Roman" w:cs="Times New Roman"/>
          <w:sz w:val="24"/>
          <w:szCs w:val="24"/>
        </w:rPr>
        <w:t>Seeking an Anglican Theology of Music</w:t>
      </w:r>
    </w:p>
    <w:p w14:paraId="33052251" w14:textId="77777777" w:rsidR="00347F83" w:rsidRPr="00E92962" w:rsidRDefault="00347F83" w:rsidP="00347F83">
      <w:pPr>
        <w:ind w:left="720"/>
        <w:rPr>
          <w:rFonts w:ascii="Times New Roman" w:hAnsi="Times New Roman" w:cs="Times New Roman"/>
          <w:i/>
          <w:sz w:val="24"/>
          <w:szCs w:val="24"/>
        </w:rPr>
      </w:pPr>
      <w:r w:rsidRPr="00E92962">
        <w:rPr>
          <w:rFonts w:ascii="Times New Roman" w:hAnsi="Times New Roman" w:cs="Times New Roman"/>
          <w:i/>
          <w:sz w:val="24"/>
          <w:szCs w:val="24"/>
        </w:rPr>
        <w:tab/>
        <w:t>Joel West, Cranmer Theological House</w:t>
      </w:r>
    </w:p>
    <w:p w14:paraId="67025B62" w14:textId="77777777" w:rsidR="003800F5" w:rsidRDefault="003800F5" w:rsidP="003800F5">
      <w:pPr>
        <w:rPr>
          <w:rFonts w:ascii="Times New Roman" w:hAnsi="Times New Roman" w:cs="Times New Roman"/>
          <w:sz w:val="24"/>
          <w:szCs w:val="24"/>
        </w:rPr>
      </w:pPr>
    </w:p>
    <w:p w14:paraId="6078B643" w14:textId="77777777" w:rsidR="003800F5" w:rsidRDefault="003800F5" w:rsidP="003800F5">
      <w:pPr>
        <w:rPr>
          <w:rFonts w:ascii="Times New Roman" w:hAnsi="Times New Roman" w:cs="Times New Roman"/>
          <w:sz w:val="24"/>
          <w:szCs w:val="24"/>
        </w:rPr>
      </w:pPr>
    </w:p>
    <w:p w14:paraId="11F50541" w14:textId="77777777" w:rsidR="001C4FAB" w:rsidRPr="00D57971" w:rsidRDefault="00974F38" w:rsidP="001C4FAB">
      <w:pPr>
        <w:jc w:val="center"/>
        <w:rPr>
          <w:rFonts w:ascii="Times New Roman" w:hAnsi="Times New Roman" w:cs="Times New Roman"/>
          <w:b/>
          <w:i/>
          <w:color w:val="17365D" w:themeColor="text2" w:themeShade="BF"/>
          <w:sz w:val="32"/>
          <w:szCs w:val="32"/>
        </w:rPr>
      </w:pPr>
      <w:r>
        <w:rPr>
          <w:rFonts w:ascii="Times New Roman" w:hAnsi="Times New Roman" w:cs="Times New Roman"/>
          <w:b/>
          <w:i/>
          <w:color w:val="17365D" w:themeColor="text2" w:themeShade="BF"/>
          <w:sz w:val="32"/>
          <w:szCs w:val="32"/>
          <w:u w:color="1F497D"/>
        </w:rPr>
        <w:t>Saturday, February 27</w:t>
      </w:r>
    </w:p>
    <w:p w14:paraId="7FD74B14" w14:textId="77777777" w:rsidR="001C4FAB" w:rsidRDefault="001C4FAB" w:rsidP="001C4FAB">
      <w:pPr>
        <w:pStyle w:val="BodyText"/>
        <w:tabs>
          <w:tab w:val="left" w:pos="2280"/>
        </w:tabs>
        <w:rPr>
          <w:rFonts w:ascii="Times New Roman" w:hAnsi="Times New Roman" w:cs="Times New Roman"/>
          <w:sz w:val="24"/>
          <w:szCs w:val="24"/>
        </w:rPr>
      </w:pPr>
    </w:p>
    <w:p w14:paraId="01682E83" w14:textId="77777777" w:rsidR="001C4FAB" w:rsidRPr="00A55AB6" w:rsidRDefault="001C4FAB" w:rsidP="001C4FAB">
      <w:pPr>
        <w:pStyle w:val="BodyText"/>
        <w:pBdr>
          <w:bottom w:val="single" w:sz="6" w:space="1" w:color="auto"/>
        </w:pBdr>
        <w:tabs>
          <w:tab w:val="left" w:pos="2280"/>
        </w:tabs>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9:30</w:t>
      </w:r>
      <w:r w:rsidRPr="00A55AB6">
        <w:rPr>
          <w:rFonts w:ascii="Times New Roman" w:hAnsi="Times New Roman" w:cs="Times New Roman"/>
          <w:b/>
          <w:color w:val="17365D" w:themeColor="text2" w:themeShade="BF"/>
          <w:sz w:val="24"/>
          <w:szCs w:val="24"/>
        </w:rPr>
        <w:t>-1</w:t>
      </w:r>
      <w:r>
        <w:rPr>
          <w:rFonts w:ascii="Times New Roman" w:hAnsi="Times New Roman" w:cs="Times New Roman"/>
          <w:b/>
          <w:color w:val="17365D" w:themeColor="text2" w:themeShade="BF"/>
          <w:sz w:val="24"/>
          <w:szCs w:val="24"/>
        </w:rPr>
        <w:t>0:30</w:t>
      </w:r>
      <w:r w:rsidRPr="00A55AB6">
        <w:rPr>
          <w:rFonts w:ascii="Times New Roman" w:hAnsi="Times New Roman" w:cs="Times New Roman"/>
          <w:b/>
          <w:color w:val="17365D" w:themeColor="text2" w:themeShade="BF"/>
          <w:sz w:val="24"/>
          <w:szCs w:val="24"/>
        </w:rPr>
        <w:t xml:space="preserve"> a.m.</w:t>
      </w:r>
      <w:r w:rsidRPr="00A55AB6">
        <w:rPr>
          <w:rFonts w:ascii="Times New Roman" w:hAnsi="Times New Roman" w:cs="Times New Roman"/>
          <w:b/>
          <w:color w:val="17365D" w:themeColor="text2" w:themeShade="BF"/>
          <w:sz w:val="24"/>
          <w:szCs w:val="24"/>
        </w:rPr>
        <w:tab/>
      </w:r>
      <w:r>
        <w:rPr>
          <w:rFonts w:ascii="Times New Roman" w:hAnsi="Times New Roman" w:cs="Times New Roman"/>
          <w:b/>
          <w:color w:val="17365D" w:themeColor="text2" w:themeShade="BF"/>
          <w:sz w:val="24"/>
          <w:szCs w:val="24"/>
        </w:rPr>
        <w:t xml:space="preserve">Concurrent </w:t>
      </w:r>
      <w:r w:rsidRPr="00A55AB6">
        <w:rPr>
          <w:rFonts w:ascii="Times New Roman" w:hAnsi="Times New Roman" w:cs="Times New Roman"/>
          <w:b/>
          <w:color w:val="17365D" w:themeColor="text2" w:themeShade="BF"/>
          <w:sz w:val="24"/>
          <w:szCs w:val="24"/>
        </w:rPr>
        <w:t>session</w:t>
      </w:r>
      <w:r>
        <w:rPr>
          <w:rFonts w:ascii="Times New Roman" w:hAnsi="Times New Roman" w:cs="Times New Roman"/>
          <w:b/>
          <w:color w:val="17365D" w:themeColor="text2" w:themeShade="BF"/>
          <w:sz w:val="24"/>
          <w:szCs w:val="24"/>
        </w:rPr>
        <w:t>s</w:t>
      </w:r>
    </w:p>
    <w:p w14:paraId="14CD0EF7" w14:textId="77777777" w:rsidR="001C4FAB" w:rsidRDefault="001C4FAB" w:rsidP="001C4FAB">
      <w:pPr>
        <w:pStyle w:val="BodyText"/>
        <w:tabs>
          <w:tab w:val="left" w:pos="2280"/>
        </w:tabs>
        <w:rPr>
          <w:rFonts w:ascii="Times New Roman" w:hAnsi="Times New Roman" w:cs="Times New Roman"/>
          <w:color w:val="17365D" w:themeColor="text2" w:themeShade="BF"/>
          <w:sz w:val="24"/>
          <w:szCs w:val="24"/>
        </w:rPr>
      </w:pPr>
    </w:p>
    <w:p w14:paraId="19C3D620" w14:textId="77777777" w:rsidR="00FB6FEB" w:rsidRDefault="001C4FAB" w:rsidP="00FB6FEB">
      <w:pPr>
        <w:pStyle w:val="BodyText"/>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Session 9</w:t>
      </w:r>
      <w:r w:rsidRPr="000D4364">
        <w:rPr>
          <w:rFonts w:ascii="Times New Roman" w:hAnsi="Times New Roman" w:cs="Times New Roman"/>
          <w:color w:val="17365D" w:themeColor="text2" w:themeShade="BF"/>
          <w:sz w:val="24"/>
          <w:szCs w:val="24"/>
        </w:rPr>
        <w:t>a</w:t>
      </w:r>
      <w:r w:rsidRPr="000D4364">
        <w:rPr>
          <w:rFonts w:ascii="Times New Roman" w:hAnsi="Times New Roman" w:cs="Times New Roman"/>
          <w:color w:val="17365D" w:themeColor="text2" w:themeShade="BF"/>
          <w:sz w:val="24"/>
          <w:szCs w:val="24"/>
        </w:rPr>
        <w:tab/>
      </w:r>
      <w:r w:rsidR="00FB6FEB" w:rsidRPr="00FB6FEB">
        <w:rPr>
          <w:rFonts w:ascii="Times New Roman" w:hAnsi="Times New Roman" w:cs="Times New Roman"/>
          <w:color w:val="17365D" w:themeColor="text2" w:themeShade="BF"/>
          <w:sz w:val="24"/>
          <w:szCs w:val="24"/>
        </w:rPr>
        <w:t>Theoretical Perspectives on</w:t>
      </w:r>
      <w:r w:rsidR="003E1CDE">
        <w:rPr>
          <w:rFonts w:ascii="Times New Roman" w:hAnsi="Times New Roman" w:cs="Times New Roman"/>
          <w:color w:val="17365D" w:themeColor="text2" w:themeShade="BF"/>
          <w:sz w:val="24"/>
          <w:szCs w:val="24"/>
        </w:rPr>
        <w:t xml:space="preserve"> Twentieth-Century Sacred Music</w:t>
      </w:r>
    </w:p>
    <w:p w14:paraId="2F602CE3" w14:textId="0D649D3A" w:rsidR="003A530E" w:rsidRDefault="00563CEB" w:rsidP="00FB6FEB">
      <w:pPr>
        <w:pStyle w:val="BodyText"/>
        <w:rPr>
          <w:rFonts w:ascii="Times New Roman" w:hAnsi="Times New Roman" w:cs="Times New Roman"/>
          <w:i/>
          <w:color w:val="17365D" w:themeColor="text2" w:themeShade="BF"/>
          <w:sz w:val="24"/>
          <w:szCs w:val="24"/>
        </w:rPr>
      </w:pPr>
      <w:r>
        <w:rPr>
          <w:rFonts w:ascii="Times New Roman" w:hAnsi="Times New Roman" w:cs="Times New Roman"/>
          <w:color w:val="17365D" w:themeColor="text2" w:themeShade="BF"/>
          <w:sz w:val="24"/>
          <w:szCs w:val="24"/>
        </w:rPr>
        <w:tab/>
      </w:r>
      <w:r>
        <w:rPr>
          <w:rFonts w:ascii="Times New Roman" w:hAnsi="Times New Roman" w:cs="Times New Roman"/>
          <w:color w:val="17365D" w:themeColor="text2" w:themeShade="BF"/>
          <w:sz w:val="24"/>
          <w:szCs w:val="24"/>
        </w:rPr>
        <w:tab/>
      </w:r>
      <w:r>
        <w:rPr>
          <w:rFonts w:ascii="Times New Roman" w:hAnsi="Times New Roman" w:cs="Times New Roman"/>
          <w:i/>
          <w:color w:val="17365D" w:themeColor="text2" w:themeShade="BF"/>
          <w:sz w:val="24"/>
          <w:szCs w:val="24"/>
        </w:rPr>
        <w:t>David Heetderks, University of North Texas, chair</w:t>
      </w:r>
    </w:p>
    <w:p w14:paraId="67F07F87" w14:textId="2563F000" w:rsidR="003A530E" w:rsidRPr="003A530E" w:rsidRDefault="003A530E" w:rsidP="00FB6FEB">
      <w:pPr>
        <w:pStyle w:val="BodyText"/>
        <w:rPr>
          <w:rFonts w:ascii="Times New Roman" w:hAnsi="Times New Roman" w:cs="Times New Roman"/>
          <w:b/>
          <w:bCs/>
          <w:iCs/>
          <w:color w:val="17365D" w:themeColor="text2" w:themeShade="BF"/>
          <w:sz w:val="24"/>
          <w:szCs w:val="24"/>
        </w:rPr>
      </w:pPr>
      <w:r>
        <w:rPr>
          <w:rFonts w:ascii="Times New Roman" w:hAnsi="Times New Roman" w:cs="Times New Roman"/>
          <w:i/>
          <w:color w:val="17365D" w:themeColor="text2" w:themeShade="BF"/>
          <w:sz w:val="24"/>
          <w:szCs w:val="24"/>
        </w:rPr>
        <w:tab/>
      </w:r>
      <w:r>
        <w:rPr>
          <w:rFonts w:ascii="Times New Roman" w:hAnsi="Times New Roman" w:cs="Times New Roman"/>
          <w:i/>
          <w:color w:val="17365D" w:themeColor="text2" w:themeShade="BF"/>
          <w:sz w:val="24"/>
          <w:szCs w:val="24"/>
        </w:rPr>
        <w:tab/>
      </w:r>
      <w:hyperlink r:id="rId19" w:history="1">
        <w:r w:rsidRPr="003A530E">
          <w:rPr>
            <w:rStyle w:val="Hyperlink"/>
            <w:rFonts w:ascii="Times New Roman" w:hAnsi="Times New Roman" w:cs="Times New Roman"/>
            <w:b/>
            <w:bCs/>
            <w:iCs/>
            <w:sz w:val="24"/>
            <w:szCs w:val="24"/>
          </w:rPr>
          <w:t>Click to Join via Zoom</w:t>
        </w:r>
      </w:hyperlink>
    </w:p>
    <w:p w14:paraId="071041A1" w14:textId="77777777" w:rsidR="00FB6FEB" w:rsidRPr="00FB6FEB" w:rsidRDefault="00FB6FEB" w:rsidP="00FB6FEB">
      <w:pPr>
        <w:pStyle w:val="BodyText"/>
        <w:rPr>
          <w:rFonts w:ascii="Times New Roman" w:hAnsi="Times New Roman" w:cs="Times New Roman"/>
          <w:sz w:val="24"/>
          <w:szCs w:val="24"/>
        </w:rPr>
      </w:pPr>
    </w:p>
    <w:p w14:paraId="15B26BFC" w14:textId="77777777" w:rsidR="00FB6FEB" w:rsidRPr="00FB6FEB" w:rsidRDefault="00FB6FEB" w:rsidP="003E1CDE">
      <w:pPr>
        <w:pStyle w:val="BodyText"/>
        <w:ind w:left="1440"/>
        <w:rPr>
          <w:rFonts w:ascii="Times New Roman" w:hAnsi="Times New Roman" w:cs="Times New Roman"/>
          <w:sz w:val="24"/>
          <w:szCs w:val="24"/>
        </w:rPr>
      </w:pPr>
      <w:r w:rsidRPr="00FB6FEB">
        <w:rPr>
          <w:rFonts w:ascii="Times New Roman" w:hAnsi="Times New Roman" w:cs="Times New Roman"/>
          <w:sz w:val="24"/>
          <w:szCs w:val="24"/>
        </w:rPr>
        <w:t xml:space="preserve">Theological Contexts for Virtuosity: Listening to Messiaen’s </w:t>
      </w:r>
      <w:proofErr w:type="spellStart"/>
      <w:r w:rsidRPr="00FB6FEB">
        <w:rPr>
          <w:rFonts w:ascii="Times New Roman" w:hAnsi="Times New Roman" w:cs="Times New Roman"/>
          <w:i/>
          <w:sz w:val="24"/>
          <w:szCs w:val="24"/>
        </w:rPr>
        <w:t>Vingts</w:t>
      </w:r>
      <w:proofErr w:type="spellEnd"/>
      <w:r w:rsidRPr="00FB6FEB">
        <w:rPr>
          <w:rFonts w:ascii="Times New Roman" w:hAnsi="Times New Roman" w:cs="Times New Roman"/>
          <w:i/>
          <w:sz w:val="24"/>
          <w:szCs w:val="24"/>
        </w:rPr>
        <w:t xml:space="preserve"> regards sur </w:t>
      </w:r>
      <w:proofErr w:type="spellStart"/>
      <w:r w:rsidRPr="00FB6FEB">
        <w:rPr>
          <w:rFonts w:ascii="Times New Roman" w:hAnsi="Times New Roman" w:cs="Times New Roman"/>
          <w:i/>
          <w:sz w:val="24"/>
          <w:szCs w:val="24"/>
        </w:rPr>
        <w:t>l’enfant-Jésus</w:t>
      </w:r>
      <w:proofErr w:type="spellEnd"/>
      <w:r w:rsidRPr="00FB6FEB">
        <w:rPr>
          <w:rFonts w:ascii="Times New Roman" w:hAnsi="Times New Roman" w:cs="Times New Roman"/>
          <w:sz w:val="24"/>
          <w:szCs w:val="24"/>
        </w:rPr>
        <w:t xml:space="preserve"> (1944)</w:t>
      </w:r>
    </w:p>
    <w:p w14:paraId="78E55E00" w14:textId="77777777" w:rsidR="00FB6FEB" w:rsidRPr="00B56FEA" w:rsidRDefault="00FB6FEB" w:rsidP="003E1CDE">
      <w:pPr>
        <w:pStyle w:val="BodyText"/>
        <w:ind w:left="1440"/>
        <w:rPr>
          <w:rFonts w:ascii="Times New Roman" w:hAnsi="Times New Roman" w:cs="Times New Roman"/>
          <w:i/>
          <w:sz w:val="24"/>
          <w:szCs w:val="24"/>
        </w:rPr>
      </w:pPr>
      <w:r w:rsidRPr="00B56FEA">
        <w:rPr>
          <w:rFonts w:ascii="Times New Roman" w:hAnsi="Times New Roman" w:cs="Times New Roman"/>
          <w:i/>
          <w:sz w:val="24"/>
          <w:szCs w:val="24"/>
        </w:rPr>
        <w:t xml:space="preserve">Stephanie </w:t>
      </w:r>
      <w:proofErr w:type="spellStart"/>
      <w:r w:rsidRPr="00B56FEA">
        <w:rPr>
          <w:rFonts w:ascii="Times New Roman" w:hAnsi="Times New Roman" w:cs="Times New Roman"/>
          <w:i/>
          <w:sz w:val="24"/>
          <w:szCs w:val="24"/>
        </w:rPr>
        <w:t>Venturino</w:t>
      </w:r>
      <w:proofErr w:type="spellEnd"/>
      <w:r w:rsidRPr="00B56FEA">
        <w:rPr>
          <w:rFonts w:ascii="Times New Roman" w:hAnsi="Times New Roman" w:cs="Times New Roman"/>
          <w:i/>
          <w:sz w:val="24"/>
          <w:szCs w:val="24"/>
        </w:rPr>
        <w:t>, Eastman School of Music and David Keep, Hope College</w:t>
      </w:r>
    </w:p>
    <w:p w14:paraId="12541815" w14:textId="77777777" w:rsidR="00FB6FEB" w:rsidRPr="00FB6FEB" w:rsidRDefault="00FB6FEB" w:rsidP="003E1CDE">
      <w:pPr>
        <w:pStyle w:val="BodyText"/>
        <w:ind w:left="1440"/>
        <w:rPr>
          <w:rFonts w:ascii="Times New Roman" w:hAnsi="Times New Roman" w:cs="Times New Roman"/>
          <w:sz w:val="24"/>
          <w:szCs w:val="24"/>
        </w:rPr>
      </w:pPr>
    </w:p>
    <w:p w14:paraId="3F2C930E" w14:textId="77777777" w:rsidR="00FB6FEB" w:rsidRPr="00FB6FEB" w:rsidRDefault="00FB6FEB" w:rsidP="003E1CDE">
      <w:pPr>
        <w:pStyle w:val="BodyText"/>
        <w:ind w:left="1440"/>
        <w:rPr>
          <w:rFonts w:ascii="Times New Roman" w:hAnsi="Times New Roman" w:cs="Times New Roman"/>
          <w:sz w:val="24"/>
          <w:szCs w:val="24"/>
        </w:rPr>
      </w:pPr>
      <w:r w:rsidRPr="00FB6FEB">
        <w:rPr>
          <w:rFonts w:ascii="Times New Roman" w:hAnsi="Times New Roman" w:cs="Times New Roman"/>
          <w:sz w:val="24"/>
          <w:szCs w:val="24"/>
        </w:rPr>
        <w:t>Non-fu</w:t>
      </w:r>
      <w:r w:rsidR="00B56FEA">
        <w:rPr>
          <w:rFonts w:ascii="Times New Roman" w:hAnsi="Times New Roman" w:cs="Times New Roman"/>
          <w:sz w:val="24"/>
          <w:szCs w:val="24"/>
        </w:rPr>
        <w:t>nctional Triadic Syntax in 20</w:t>
      </w:r>
      <w:r w:rsidR="00B56FEA" w:rsidRPr="00B56FEA">
        <w:rPr>
          <w:rFonts w:ascii="Times New Roman" w:hAnsi="Times New Roman" w:cs="Times New Roman"/>
          <w:sz w:val="24"/>
          <w:szCs w:val="24"/>
          <w:vertAlign w:val="superscript"/>
        </w:rPr>
        <w:t>th</w:t>
      </w:r>
      <w:r w:rsidR="00B56FEA">
        <w:rPr>
          <w:rFonts w:ascii="Times New Roman" w:hAnsi="Times New Roman" w:cs="Times New Roman"/>
          <w:sz w:val="24"/>
          <w:szCs w:val="24"/>
        </w:rPr>
        <w:t>-</w:t>
      </w:r>
      <w:r w:rsidRPr="00FB6FEB">
        <w:rPr>
          <w:rFonts w:ascii="Times New Roman" w:hAnsi="Times New Roman" w:cs="Times New Roman"/>
          <w:sz w:val="24"/>
          <w:szCs w:val="24"/>
        </w:rPr>
        <w:t>Century British Choral Music</w:t>
      </w:r>
    </w:p>
    <w:p w14:paraId="2C12471F" w14:textId="77777777" w:rsidR="001C4FAB" w:rsidRPr="00B56FEA" w:rsidRDefault="00FB6FEB" w:rsidP="003E1CDE">
      <w:pPr>
        <w:pStyle w:val="BodyText"/>
        <w:ind w:left="1440"/>
        <w:rPr>
          <w:rFonts w:ascii="Times New Roman" w:hAnsi="Times New Roman" w:cs="Times New Roman"/>
          <w:i/>
          <w:sz w:val="24"/>
          <w:szCs w:val="24"/>
        </w:rPr>
      </w:pPr>
      <w:r w:rsidRPr="00B56FEA">
        <w:rPr>
          <w:rFonts w:ascii="Times New Roman" w:hAnsi="Times New Roman" w:cs="Times New Roman"/>
          <w:i/>
          <w:sz w:val="24"/>
          <w:szCs w:val="24"/>
        </w:rPr>
        <w:t>Christopher Blakey, Durham University</w:t>
      </w:r>
    </w:p>
    <w:p w14:paraId="543F2B3B" w14:textId="77777777" w:rsidR="00FB6FEB" w:rsidRPr="008E4538" w:rsidRDefault="00FB6FEB" w:rsidP="00FB6FEB">
      <w:pPr>
        <w:pStyle w:val="BodyText"/>
        <w:rPr>
          <w:rFonts w:ascii="Times New Roman" w:hAnsi="Times New Roman" w:cs="Times New Roman"/>
          <w:sz w:val="24"/>
          <w:szCs w:val="24"/>
        </w:rPr>
      </w:pPr>
    </w:p>
    <w:p w14:paraId="166A4E67" w14:textId="77777777" w:rsidR="00A05330" w:rsidRDefault="001C4FAB" w:rsidP="00A05330">
      <w:pPr>
        <w:pStyle w:val="BodyText"/>
        <w:rPr>
          <w:rFonts w:ascii="Times New Roman" w:hAnsi="Times New Roman" w:cs="Times New Roman"/>
          <w:color w:val="17365D" w:themeColor="text2" w:themeShade="BF"/>
          <w:sz w:val="24"/>
          <w:szCs w:val="24"/>
        </w:rPr>
      </w:pPr>
      <w:r w:rsidRPr="000D4364">
        <w:rPr>
          <w:rFonts w:ascii="Times New Roman" w:hAnsi="Times New Roman" w:cs="Times New Roman"/>
          <w:color w:val="17365D" w:themeColor="text2" w:themeShade="BF"/>
          <w:sz w:val="24"/>
          <w:szCs w:val="24"/>
        </w:rPr>
        <w:t xml:space="preserve">Session </w:t>
      </w:r>
      <w:r w:rsidR="0000290D">
        <w:rPr>
          <w:rFonts w:ascii="Times New Roman" w:hAnsi="Times New Roman" w:cs="Times New Roman"/>
          <w:color w:val="17365D" w:themeColor="text2" w:themeShade="BF"/>
          <w:sz w:val="24"/>
          <w:szCs w:val="24"/>
        </w:rPr>
        <w:t>9</w:t>
      </w:r>
      <w:r w:rsidRPr="000D4364">
        <w:rPr>
          <w:rFonts w:ascii="Times New Roman" w:hAnsi="Times New Roman" w:cs="Times New Roman"/>
          <w:color w:val="17365D" w:themeColor="text2" w:themeShade="BF"/>
          <w:sz w:val="24"/>
          <w:szCs w:val="24"/>
        </w:rPr>
        <w:t>b</w:t>
      </w:r>
      <w:r w:rsidRPr="000D4364">
        <w:rPr>
          <w:rFonts w:ascii="Times New Roman" w:hAnsi="Times New Roman" w:cs="Times New Roman"/>
          <w:color w:val="17365D" w:themeColor="text2" w:themeShade="BF"/>
          <w:sz w:val="24"/>
          <w:szCs w:val="24"/>
        </w:rPr>
        <w:tab/>
      </w:r>
      <w:r w:rsidR="001F348A">
        <w:rPr>
          <w:rFonts w:ascii="Times New Roman" w:hAnsi="Times New Roman" w:cs="Times New Roman"/>
          <w:color w:val="17365D" w:themeColor="text2" w:themeShade="BF"/>
          <w:sz w:val="24"/>
          <w:szCs w:val="24"/>
        </w:rPr>
        <w:t>Local and Global</w:t>
      </w:r>
    </w:p>
    <w:p w14:paraId="074E8257" w14:textId="771AF4EA" w:rsidR="001F348A" w:rsidRDefault="001F348A" w:rsidP="00A05330">
      <w:pPr>
        <w:pStyle w:val="BodyText"/>
        <w:rPr>
          <w:rFonts w:ascii="Times New Roman" w:hAnsi="Times New Roman" w:cs="Times New Roman"/>
          <w:i/>
          <w:color w:val="17365D" w:themeColor="text2" w:themeShade="BF"/>
          <w:sz w:val="24"/>
          <w:szCs w:val="24"/>
        </w:rPr>
      </w:pPr>
      <w:r>
        <w:rPr>
          <w:rFonts w:ascii="Times New Roman" w:hAnsi="Times New Roman" w:cs="Times New Roman"/>
          <w:color w:val="17365D" w:themeColor="text2" w:themeShade="BF"/>
          <w:sz w:val="24"/>
          <w:szCs w:val="24"/>
        </w:rPr>
        <w:tab/>
      </w:r>
      <w:r>
        <w:rPr>
          <w:rFonts w:ascii="Times New Roman" w:hAnsi="Times New Roman" w:cs="Times New Roman"/>
          <w:color w:val="17365D" w:themeColor="text2" w:themeShade="BF"/>
          <w:sz w:val="24"/>
          <w:szCs w:val="24"/>
        </w:rPr>
        <w:tab/>
      </w:r>
      <w:r>
        <w:rPr>
          <w:rFonts w:ascii="Times New Roman" w:hAnsi="Times New Roman" w:cs="Times New Roman"/>
          <w:i/>
          <w:color w:val="17365D" w:themeColor="text2" w:themeShade="BF"/>
          <w:sz w:val="24"/>
          <w:szCs w:val="24"/>
        </w:rPr>
        <w:t>Marcell Steuernagel, Southern Methodist University, chair</w:t>
      </w:r>
    </w:p>
    <w:p w14:paraId="60329A3C" w14:textId="0334968E" w:rsidR="003A530E" w:rsidRPr="003A530E" w:rsidRDefault="003A530E" w:rsidP="00A05330">
      <w:pPr>
        <w:pStyle w:val="BodyText"/>
        <w:rPr>
          <w:rFonts w:ascii="Times New Roman" w:hAnsi="Times New Roman" w:cs="Times New Roman"/>
          <w:iCs/>
          <w:color w:val="17365D" w:themeColor="text2" w:themeShade="BF"/>
          <w:sz w:val="24"/>
          <w:szCs w:val="24"/>
        </w:rPr>
      </w:pPr>
      <w:r>
        <w:rPr>
          <w:rFonts w:ascii="Times New Roman" w:hAnsi="Times New Roman" w:cs="Times New Roman"/>
          <w:i/>
          <w:color w:val="17365D" w:themeColor="text2" w:themeShade="BF"/>
          <w:sz w:val="24"/>
          <w:szCs w:val="24"/>
        </w:rPr>
        <w:tab/>
      </w:r>
      <w:r>
        <w:rPr>
          <w:rFonts w:ascii="Times New Roman" w:hAnsi="Times New Roman" w:cs="Times New Roman"/>
          <w:i/>
          <w:color w:val="17365D" w:themeColor="text2" w:themeShade="BF"/>
          <w:sz w:val="24"/>
          <w:szCs w:val="24"/>
        </w:rPr>
        <w:tab/>
      </w:r>
      <w:hyperlink r:id="rId20" w:history="1">
        <w:r w:rsidRPr="008368FE">
          <w:rPr>
            <w:rStyle w:val="Hyperlink"/>
            <w:rFonts w:ascii="Times New Roman" w:hAnsi="Times New Roman" w:cs="Times New Roman"/>
            <w:b/>
            <w:sz w:val="24"/>
            <w:szCs w:val="24"/>
          </w:rPr>
          <w:t>Click to Join via Zoom</w:t>
        </w:r>
      </w:hyperlink>
    </w:p>
    <w:p w14:paraId="69EAEA91" w14:textId="77777777" w:rsidR="00A05330" w:rsidRPr="00A05330" w:rsidRDefault="00A05330" w:rsidP="00A05330">
      <w:pPr>
        <w:pStyle w:val="BodyText"/>
        <w:rPr>
          <w:rFonts w:ascii="Times New Roman" w:hAnsi="Times New Roman" w:cs="Times New Roman"/>
          <w:sz w:val="24"/>
          <w:szCs w:val="24"/>
        </w:rPr>
      </w:pPr>
    </w:p>
    <w:p w14:paraId="7435A7E5" w14:textId="77777777" w:rsidR="00A05330" w:rsidRPr="00A05330" w:rsidRDefault="00A05330" w:rsidP="00A05330">
      <w:pPr>
        <w:pStyle w:val="BodyText"/>
        <w:ind w:left="1440"/>
        <w:rPr>
          <w:rFonts w:ascii="Times New Roman" w:hAnsi="Times New Roman" w:cs="Times New Roman"/>
          <w:sz w:val="24"/>
          <w:szCs w:val="24"/>
        </w:rPr>
      </w:pPr>
      <w:r w:rsidRPr="00A05330">
        <w:rPr>
          <w:rFonts w:ascii="Times New Roman" w:hAnsi="Times New Roman" w:cs="Times New Roman"/>
          <w:sz w:val="24"/>
          <w:szCs w:val="24"/>
        </w:rPr>
        <w:t xml:space="preserve">Burmese Christian Musicking and the Two-Fold Legacy of </w:t>
      </w:r>
      <w:proofErr w:type="spellStart"/>
      <w:r w:rsidRPr="00A05330">
        <w:rPr>
          <w:rFonts w:ascii="Times New Roman" w:hAnsi="Times New Roman" w:cs="Times New Roman"/>
          <w:sz w:val="24"/>
          <w:szCs w:val="24"/>
        </w:rPr>
        <w:t>Adoniram</w:t>
      </w:r>
      <w:proofErr w:type="spellEnd"/>
      <w:r w:rsidRPr="00A05330">
        <w:rPr>
          <w:rFonts w:ascii="Times New Roman" w:hAnsi="Times New Roman" w:cs="Times New Roman"/>
          <w:sz w:val="24"/>
          <w:szCs w:val="24"/>
        </w:rPr>
        <w:t xml:space="preserve"> Judson</w:t>
      </w:r>
    </w:p>
    <w:p w14:paraId="4976F99F" w14:textId="77777777" w:rsidR="00A05330" w:rsidRPr="00A05330" w:rsidRDefault="00A05330" w:rsidP="00A05330">
      <w:pPr>
        <w:pStyle w:val="BodyText"/>
        <w:ind w:left="1440"/>
        <w:rPr>
          <w:rFonts w:ascii="Times New Roman" w:hAnsi="Times New Roman" w:cs="Times New Roman"/>
          <w:i/>
          <w:sz w:val="24"/>
          <w:szCs w:val="24"/>
        </w:rPr>
      </w:pPr>
      <w:r w:rsidRPr="00A05330">
        <w:rPr>
          <w:rFonts w:ascii="Times New Roman" w:hAnsi="Times New Roman" w:cs="Times New Roman"/>
          <w:i/>
          <w:sz w:val="24"/>
          <w:szCs w:val="24"/>
        </w:rPr>
        <w:t>Heather MacLachlan, University of Dayton</w:t>
      </w:r>
    </w:p>
    <w:p w14:paraId="7453254C" w14:textId="77777777" w:rsidR="00A05330" w:rsidRPr="00A05330" w:rsidRDefault="00A05330" w:rsidP="00A05330">
      <w:pPr>
        <w:pStyle w:val="BodyText"/>
        <w:ind w:left="1440"/>
        <w:rPr>
          <w:rFonts w:ascii="Times New Roman" w:hAnsi="Times New Roman" w:cs="Times New Roman"/>
          <w:sz w:val="24"/>
          <w:szCs w:val="24"/>
        </w:rPr>
      </w:pPr>
    </w:p>
    <w:p w14:paraId="34CABAF6" w14:textId="77777777" w:rsidR="00A05330" w:rsidRPr="00A05330" w:rsidRDefault="00A05330" w:rsidP="00A05330">
      <w:pPr>
        <w:pStyle w:val="BodyText"/>
        <w:ind w:left="1440"/>
        <w:rPr>
          <w:rFonts w:ascii="Times New Roman" w:hAnsi="Times New Roman" w:cs="Times New Roman"/>
          <w:sz w:val="24"/>
          <w:szCs w:val="24"/>
        </w:rPr>
      </w:pPr>
      <w:r w:rsidRPr="00A05330">
        <w:rPr>
          <w:rFonts w:ascii="Times New Roman" w:hAnsi="Times New Roman" w:cs="Times New Roman"/>
          <w:sz w:val="24"/>
          <w:szCs w:val="24"/>
        </w:rPr>
        <w:t>Localization versus Globalization:</w:t>
      </w:r>
    </w:p>
    <w:p w14:paraId="60734E00" w14:textId="77777777" w:rsidR="00A05330" w:rsidRPr="00A05330" w:rsidRDefault="00A05330" w:rsidP="00A05330">
      <w:pPr>
        <w:pStyle w:val="BodyText"/>
        <w:ind w:left="1440"/>
        <w:rPr>
          <w:rFonts w:ascii="Times New Roman" w:hAnsi="Times New Roman" w:cs="Times New Roman"/>
          <w:sz w:val="24"/>
          <w:szCs w:val="24"/>
        </w:rPr>
      </w:pPr>
      <w:r w:rsidRPr="00A05330">
        <w:rPr>
          <w:rFonts w:ascii="Times New Roman" w:hAnsi="Times New Roman" w:cs="Times New Roman"/>
          <w:sz w:val="24"/>
          <w:szCs w:val="24"/>
        </w:rPr>
        <w:t xml:space="preserve">Appraising the “Noise” in </w:t>
      </w:r>
      <w:proofErr w:type="spellStart"/>
      <w:r w:rsidRPr="00A05330">
        <w:rPr>
          <w:rFonts w:ascii="Times New Roman" w:hAnsi="Times New Roman" w:cs="Times New Roman"/>
          <w:sz w:val="24"/>
          <w:szCs w:val="24"/>
        </w:rPr>
        <w:t>Ghanian</w:t>
      </w:r>
      <w:proofErr w:type="spellEnd"/>
      <w:r w:rsidRPr="00A05330">
        <w:rPr>
          <w:rFonts w:ascii="Times New Roman" w:hAnsi="Times New Roman" w:cs="Times New Roman"/>
          <w:sz w:val="24"/>
          <w:szCs w:val="24"/>
        </w:rPr>
        <w:t xml:space="preserve"> Charismatic Congregational Worship</w:t>
      </w:r>
    </w:p>
    <w:p w14:paraId="42843FA6" w14:textId="77777777" w:rsidR="00A05330" w:rsidRPr="00A05330" w:rsidRDefault="00A05330" w:rsidP="00A05330">
      <w:pPr>
        <w:pStyle w:val="BodyText"/>
        <w:ind w:left="1440"/>
        <w:rPr>
          <w:rFonts w:ascii="Times New Roman" w:hAnsi="Times New Roman" w:cs="Times New Roman"/>
          <w:i/>
          <w:sz w:val="24"/>
          <w:szCs w:val="24"/>
        </w:rPr>
      </w:pPr>
      <w:r w:rsidRPr="00A05330">
        <w:rPr>
          <w:rFonts w:ascii="Times New Roman" w:hAnsi="Times New Roman" w:cs="Times New Roman"/>
          <w:i/>
          <w:sz w:val="24"/>
          <w:szCs w:val="24"/>
        </w:rPr>
        <w:t xml:space="preserve">Eric </w:t>
      </w:r>
      <w:proofErr w:type="spellStart"/>
      <w:r w:rsidRPr="00A05330">
        <w:rPr>
          <w:rFonts w:ascii="Times New Roman" w:hAnsi="Times New Roman" w:cs="Times New Roman"/>
          <w:i/>
          <w:sz w:val="24"/>
          <w:szCs w:val="24"/>
        </w:rPr>
        <w:t>Amouzou</w:t>
      </w:r>
      <w:proofErr w:type="spellEnd"/>
      <w:r w:rsidRPr="00A05330">
        <w:rPr>
          <w:rFonts w:ascii="Times New Roman" w:hAnsi="Times New Roman" w:cs="Times New Roman"/>
          <w:i/>
          <w:sz w:val="24"/>
          <w:szCs w:val="24"/>
        </w:rPr>
        <w:t>, Baylor University</w:t>
      </w:r>
    </w:p>
    <w:p w14:paraId="668AA17D" w14:textId="77777777" w:rsidR="0000290D" w:rsidRPr="00A05330" w:rsidRDefault="0000290D" w:rsidP="00A05330">
      <w:pPr>
        <w:pStyle w:val="BodyText"/>
        <w:rPr>
          <w:rFonts w:ascii="Times New Roman" w:hAnsi="Times New Roman" w:cs="Times New Roman"/>
          <w:sz w:val="24"/>
          <w:szCs w:val="24"/>
        </w:rPr>
      </w:pPr>
    </w:p>
    <w:p w14:paraId="6F621E9C" w14:textId="77777777" w:rsidR="0000290D" w:rsidRDefault="0000290D" w:rsidP="0000290D">
      <w:pPr>
        <w:pStyle w:val="BodyText"/>
        <w:tabs>
          <w:tab w:val="left" w:pos="2280"/>
        </w:tabs>
        <w:rPr>
          <w:rFonts w:ascii="Times New Roman" w:hAnsi="Times New Roman" w:cs="Times New Roman"/>
          <w:sz w:val="24"/>
          <w:szCs w:val="24"/>
        </w:rPr>
      </w:pPr>
    </w:p>
    <w:p w14:paraId="223D3D96" w14:textId="77777777" w:rsidR="0000290D" w:rsidRPr="00A55AB6" w:rsidRDefault="004B6E14" w:rsidP="0000290D">
      <w:pPr>
        <w:pStyle w:val="BodyText"/>
        <w:pBdr>
          <w:bottom w:val="single" w:sz="6" w:space="1" w:color="auto"/>
        </w:pBdr>
        <w:tabs>
          <w:tab w:val="left" w:pos="2280"/>
        </w:tabs>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10:45-11:45</w:t>
      </w:r>
      <w:r w:rsidR="0000290D" w:rsidRPr="00A55AB6">
        <w:rPr>
          <w:rFonts w:ascii="Times New Roman" w:hAnsi="Times New Roman" w:cs="Times New Roman"/>
          <w:b/>
          <w:color w:val="17365D" w:themeColor="text2" w:themeShade="BF"/>
          <w:sz w:val="24"/>
          <w:szCs w:val="24"/>
        </w:rPr>
        <w:t xml:space="preserve"> a.m.</w:t>
      </w:r>
      <w:r w:rsidR="0000290D" w:rsidRPr="00A55AB6">
        <w:rPr>
          <w:rFonts w:ascii="Times New Roman" w:hAnsi="Times New Roman" w:cs="Times New Roman"/>
          <w:b/>
          <w:color w:val="17365D" w:themeColor="text2" w:themeShade="BF"/>
          <w:sz w:val="24"/>
          <w:szCs w:val="24"/>
        </w:rPr>
        <w:tab/>
      </w:r>
      <w:r w:rsidR="0000290D">
        <w:rPr>
          <w:rFonts w:ascii="Times New Roman" w:hAnsi="Times New Roman" w:cs="Times New Roman"/>
          <w:b/>
          <w:color w:val="17365D" w:themeColor="text2" w:themeShade="BF"/>
          <w:sz w:val="24"/>
          <w:szCs w:val="24"/>
        </w:rPr>
        <w:t xml:space="preserve">Concurrent </w:t>
      </w:r>
      <w:r w:rsidR="0000290D" w:rsidRPr="00A55AB6">
        <w:rPr>
          <w:rFonts w:ascii="Times New Roman" w:hAnsi="Times New Roman" w:cs="Times New Roman"/>
          <w:b/>
          <w:color w:val="17365D" w:themeColor="text2" w:themeShade="BF"/>
          <w:sz w:val="24"/>
          <w:szCs w:val="24"/>
        </w:rPr>
        <w:t>session</w:t>
      </w:r>
      <w:r w:rsidR="0000290D">
        <w:rPr>
          <w:rFonts w:ascii="Times New Roman" w:hAnsi="Times New Roman" w:cs="Times New Roman"/>
          <w:b/>
          <w:color w:val="17365D" w:themeColor="text2" w:themeShade="BF"/>
          <w:sz w:val="24"/>
          <w:szCs w:val="24"/>
        </w:rPr>
        <w:t>s</w:t>
      </w:r>
    </w:p>
    <w:p w14:paraId="22706129" w14:textId="77777777" w:rsidR="0000290D" w:rsidRDefault="0000290D" w:rsidP="0000290D">
      <w:pPr>
        <w:pStyle w:val="BodyText"/>
        <w:tabs>
          <w:tab w:val="left" w:pos="2280"/>
        </w:tabs>
        <w:rPr>
          <w:rFonts w:ascii="Times New Roman" w:hAnsi="Times New Roman" w:cs="Times New Roman"/>
          <w:color w:val="17365D" w:themeColor="text2" w:themeShade="BF"/>
          <w:sz w:val="24"/>
          <w:szCs w:val="24"/>
        </w:rPr>
      </w:pPr>
    </w:p>
    <w:p w14:paraId="4C4C282D" w14:textId="77777777" w:rsidR="002E57BC" w:rsidRDefault="009B1D3D" w:rsidP="002E57BC">
      <w:pPr>
        <w:pStyle w:val="BodyText"/>
        <w:rPr>
          <w:rFonts w:ascii="Times New Roman" w:hAnsi="Times New Roman" w:cs="Times New Roman"/>
          <w:color w:val="17365D" w:themeColor="text2" w:themeShade="BF"/>
          <w:sz w:val="24"/>
          <w:szCs w:val="24"/>
        </w:rPr>
      </w:pPr>
      <w:r w:rsidRPr="002E57BC">
        <w:rPr>
          <w:rFonts w:ascii="Times New Roman" w:hAnsi="Times New Roman" w:cs="Times New Roman"/>
          <w:color w:val="17365D" w:themeColor="text2" w:themeShade="BF"/>
          <w:sz w:val="24"/>
          <w:szCs w:val="24"/>
        </w:rPr>
        <w:t>Session 10</w:t>
      </w:r>
      <w:r w:rsidR="0000290D" w:rsidRPr="002E57BC">
        <w:rPr>
          <w:rFonts w:ascii="Times New Roman" w:hAnsi="Times New Roman" w:cs="Times New Roman"/>
          <w:color w:val="17365D" w:themeColor="text2" w:themeShade="BF"/>
          <w:sz w:val="24"/>
          <w:szCs w:val="24"/>
        </w:rPr>
        <w:t>a</w:t>
      </w:r>
      <w:r w:rsidR="0000290D" w:rsidRPr="002E57BC">
        <w:rPr>
          <w:rFonts w:ascii="Times New Roman" w:hAnsi="Times New Roman" w:cs="Times New Roman"/>
          <w:color w:val="17365D" w:themeColor="text2" w:themeShade="BF"/>
          <w:sz w:val="24"/>
          <w:szCs w:val="24"/>
        </w:rPr>
        <w:tab/>
      </w:r>
      <w:r w:rsidR="002E57BC" w:rsidRPr="002E57BC">
        <w:rPr>
          <w:rFonts w:ascii="Times New Roman" w:hAnsi="Times New Roman" w:cs="Times New Roman"/>
          <w:color w:val="17365D" w:themeColor="text2" w:themeShade="BF"/>
          <w:sz w:val="24"/>
          <w:szCs w:val="24"/>
        </w:rPr>
        <w:t xml:space="preserve">Sacred Music for the </w:t>
      </w:r>
      <w:r w:rsidR="00DE636B">
        <w:rPr>
          <w:rFonts w:ascii="Times New Roman" w:hAnsi="Times New Roman" w:cs="Times New Roman"/>
          <w:color w:val="17365D" w:themeColor="text2" w:themeShade="BF"/>
          <w:sz w:val="24"/>
          <w:szCs w:val="24"/>
        </w:rPr>
        <w:t>Nineteenth-Century Concert</w:t>
      </w:r>
    </w:p>
    <w:p w14:paraId="76EFADC3" w14:textId="05FAFA8F" w:rsidR="003A530E" w:rsidRDefault="00DE636B" w:rsidP="002E57BC">
      <w:pPr>
        <w:pStyle w:val="BodyText"/>
        <w:rPr>
          <w:rFonts w:ascii="Times New Roman" w:hAnsi="Times New Roman" w:cs="Times New Roman"/>
          <w:i/>
          <w:color w:val="17365D" w:themeColor="text2" w:themeShade="BF"/>
          <w:sz w:val="24"/>
          <w:szCs w:val="24"/>
        </w:rPr>
      </w:pPr>
      <w:r>
        <w:rPr>
          <w:rFonts w:ascii="Times New Roman" w:hAnsi="Times New Roman" w:cs="Times New Roman"/>
          <w:color w:val="17365D" w:themeColor="text2" w:themeShade="BF"/>
          <w:sz w:val="24"/>
          <w:szCs w:val="24"/>
        </w:rPr>
        <w:tab/>
      </w:r>
      <w:r>
        <w:rPr>
          <w:rFonts w:ascii="Times New Roman" w:hAnsi="Times New Roman" w:cs="Times New Roman"/>
          <w:color w:val="17365D" w:themeColor="text2" w:themeShade="BF"/>
          <w:sz w:val="24"/>
          <w:szCs w:val="24"/>
        </w:rPr>
        <w:tab/>
      </w:r>
      <w:r>
        <w:rPr>
          <w:rFonts w:ascii="Times New Roman" w:hAnsi="Times New Roman" w:cs="Times New Roman"/>
          <w:i/>
          <w:color w:val="17365D" w:themeColor="text2" w:themeShade="BF"/>
          <w:sz w:val="24"/>
          <w:szCs w:val="24"/>
        </w:rPr>
        <w:t>Siegwart Reichwald, Converse College, chair</w:t>
      </w:r>
    </w:p>
    <w:p w14:paraId="086AE92A" w14:textId="097138F4" w:rsidR="003A530E" w:rsidRPr="003A530E" w:rsidRDefault="003A530E" w:rsidP="002E57BC">
      <w:pPr>
        <w:pStyle w:val="BodyText"/>
        <w:rPr>
          <w:rFonts w:ascii="Times New Roman" w:hAnsi="Times New Roman" w:cs="Times New Roman"/>
          <w:iCs/>
          <w:color w:val="17365D" w:themeColor="text2" w:themeShade="BF"/>
          <w:sz w:val="24"/>
          <w:szCs w:val="24"/>
        </w:rPr>
      </w:pPr>
      <w:r>
        <w:rPr>
          <w:rFonts w:ascii="Times New Roman" w:hAnsi="Times New Roman" w:cs="Times New Roman"/>
          <w:i/>
          <w:color w:val="17365D" w:themeColor="text2" w:themeShade="BF"/>
          <w:sz w:val="24"/>
          <w:szCs w:val="24"/>
        </w:rPr>
        <w:tab/>
      </w:r>
      <w:r>
        <w:rPr>
          <w:rFonts w:ascii="Times New Roman" w:hAnsi="Times New Roman" w:cs="Times New Roman"/>
          <w:i/>
          <w:color w:val="17365D" w:themeColor="text2" w:themeShade="BF"/>
          <w:sz w:val="24"/>
          <w:szCs w:val="24"/>
        </w:rPr>
        <w:tab/>
      </w:r>
      <w:hyperlink r:id="rId21" w:history="1">
        <w:r w:rsidRPr="003A530E">
          <w:rPr>
            <w:rStyle w:val="Hyperlink"/>
            <w:rFonts w:ascii="Times New Roman" w:hAnsi="Times New Roman" w:cs="Times New Roman"/>
            <w:b/>
            <w:bCs/>
            <w:iCs/>
            <w:sz w:val="24"/>
            <w:szCs w:val="24"/>
          </w:rPr>
          <w:t>Click to Join via Zoom</w:t>
        </w:r>
      </w:hyperlink>
    </w:p>
    <w:p w14:paraId="55434A05" w14:textId="77777777" w:rsidR="002E57BC" w:rsidRPr="002E57BC" w:rsidRDefault="002E57BC" w:rsidP="002E57BC">
      <w:pPr>
        <w:pStyle w:val="BodyText"/>
        <w:rPr>
          <w:rFonts w:ascii="Times New Roman" w:hAnsi="Times New Roman" w:cs="Times New Roman"/>
          <w:sz w:val="24"/>
          <w:szCs w:val="24"/>
        </w:rPr>
      </w:pPr>
    </w:p>
    <w:p w14:paraId="117B815A" w14:textId="77777777" w:rsidR="002E57BC" w:rsidRPr="002E57BC" w:rsidRDefault="002E57BC" w:rsidP="002E57BC">
      <w:pPr>
        <w:pStyle w:val="BodyText"/>
        <w:ind w:left="1440"/>
        <w:rPr>
          <w:rFonts w:ascii="Times New Roman" w:hAnsi="Times New Roman" w:cs="Times New Roman"/>
          <w:sz w:val="24"/>
          <w:szCs w:val="24"/>
        </w:rPr>
      </w:pPr>
      <w:r w:rsidRPr="002E57BC">
        <w:rPr>
          <w:rFonts w:ascii="Times New Roman" w:hAnsi="Times New Roman" w:cs="Times New Roman"/>
          <w:sz w:val="24"/>
          <w:szCs w:val="24"/>
        </w:rPr>
        <w:t>“The Artist’s Highest Goal:” Navigating the History and Potential of</w:t>
      </w:r>
      <w:r>
        <w:rPr>
          <w:rFonts w:ascii="Times New Roman" w:hAnsi="Times New Roman" w:cs="Times New Roman"/>
          <w:sz w:val="24"/>
          <w:szCs w:val="24"/>
        </w:rPr>
        <w:t xml:space="preserve"> </w:t>
      </w:r>
      <w:r w:rsidRPr="002E57BC">
        <w:rPr>
          <w:rFonts w:ascii="Times New Roman" w:hAnsi="Times New Roman" w:cs="Times New Roman"/>
          <w:sz w:val="24"/>
          <w:szCs w:val="24"/>
        </w:rPr>
        <w:t xml:space="preserve">Church Music in Robert Schumann’s </w:t>
      </w:r>
      <w:proofErr w:type="spellStart"/>
      <w:r w:rsidRPr="002E57BC">
        <w:rPr>
          <w:rFonts w:ascii="Times New Roman" w:hAnsi="Times New Roman" w:cs="Times New Roman"/>
          <w:i/>
          <w:sz w:val="24"/>
          <w:szCs w:val="24"/>
        </w:rPr>
        <w:t>Missa</w:t>
      </w:r>
      <w:proofErr w:type="spellEnd"/>
      <w:r w:rsidRPr="002E57BC">
        <w:rPr>
          <w:rFonts w:ascii="Times New Roman" w:hAnsi="Times New Roman" w:cs="Times New Roman"/>
          <w:i/>
          <w:sz w:val="24"/>
          <w:szCs w:val="24"/>
        </w:rPr>
        <w:t xml:space="preserve"> Sacra, </w:t>
      </w:r>
      <w:r w:rsidRPr="002E57BC">
        <w:rPr>
          <w:rFonts w:ascii="Times New Roman" w:hAnsi="Times New Roman" w:cs="Times New Roman"/>
          <w:sz w:val="24"/>
          <w:szCs w:val="24"/>
        </w:rPr>
        <w:t>Op. 147 (1852)</w:t>
      </w:r>
    </w:p>
    <w:p w14:paraId="4A1E23E0" w14:textId="77777777" w:rsidR="002E57BC" w:rsidRPr="002E57BC" w:rsidRDefault="002E57BC" w:rsidP="002E57BC">
      <w:pPr>
        <w:pStyle w:val="BodyText"/>
        <w:ind w:left="1440"/>
        <w:rPr>
          <w:rFonts w:ascii="Times New Roman" w:hAnsi="Times New Roman" w:cs="Times New Roman"/>
          <w:i/>
          <w:sz w:val="24"/>
          <w:szCs w:val="24"/>
        </w:rPr>
      </w:pPr>
      <w:r w:rsidRPr="002E57BC">
        <w:rPr>
          <w:rFonts w:ascii="Times New Roman" w:hAnsi="Times New Roman" w:cs="Times New Roman"/>
          <w:i/>
          <w:sz w:val="24"/>
          <w:szCs w:val="24"/>
        </w:rPr>
        <w:t xml:space="preserve">Sonja </w:t>
      </w:r>
      <w:proofErr w:type="spellStart"/>
      <w:r w:rsidRPr="002E57BC">
        <w:rPr>
          <w:rFonts w:ascii="Times New Roman" w:hAnsi="Times New Roman" w:cs="Times New Roman"/>
          <w:i/>
          <w:sz w:val="24"/>
          <w:szCs w:val="24"/>
        </w:rPr>
        <w:t>Wermager</w:t>
      </w:r>
      <w:proofErr w:type="spellEnd"/>
      <w:r w:rsidRPr="002E57BC">
        <w:rPr>
          <w:rFonts w:ascii="Times New Roman" w:hAnsi="Times New Roman" w:cs="Times New Roman"/>
          <w:i/>
          <w:sz w:val="24"/>
          <w:szCs w:val="24"/>
        </w:rPr>
        <w:t>, Columbia University</w:t>
      </w:r>
    </w:p>
    <w:p w14:paraId="01531B7A" w14:textId="77777777" w:rsidR="002E57BC" w:rsidRPr="002E57BC" w:rsidRDefault="002E57BC" w:rsidP="002E57BC">
      <w:pPr>
        <w:pStyle w:val="BodyText"/>
        <w:ind w:left="1440"/>
        <w:rPr>
          <w:rFonts w:ascii="Times New Roman" w:hAnsi="Times New Roman" w:cs="Times New Roman"/>
          <w:sz w:val="24"/>
          <w:szCs w:val="24"/>
        </w:rPr>
      </w:pPr>
    </w:p>
    <w:p w14:paraId="6C51B54A" w14:textId="77777777" w:rsidR="002E57BC" w:rsidRPr="002E57BC" w:rsidRDefault="002E57BC" w:rsidP="002E57BC">
      <w:pPr>
        <w:pStyle w:val="BodyText"/>
        <w:ind w:left="1440"/>
        <w:rPr>
          <w:rFonts w:ascii="Times New Roman" w:hAnsi="Times New Roman" w:cs="Times New Roman"/>
          <w:sz w:val="24"/>
          <w:szCs w:val="24"/>
        </w:rPr>
      </w:pPr>
      <w:r w:rsidRPr="002E57BC">
        <w:rPr>
          <w:rFonts w:ascii="Times New Roman" w:hAnsi="Times New Roman" w:cs="Times New Roman"/>
          <w:sz w:val="24"/>
          <w:szCs w:val="24"/>
        </w:rPr>
        <w:t xml:space="preserve">Felix Mendelssohn’s </w:t>
      </w:r>
      <w:proofErr w:type="spellStart"/>
      <w:r w:rsidRPr="002E57BC">
        <w:rPr>
          <w:rFonts w:ascii="Times New Roman" w:hAnsi="Times New Roman" w:cs="Times New Roman"/>
          <w:i/>
          <w:sz w:val="24"/>
          <w:szCs w:val="24"/>
        </w:rPr>
        <w:t>Lobgesang</w:t>
      </w:r>
      <w:proofErr w:type="spellEnd"/>
      <w:r w:rsidRPr="002E57BC">
        <w:rPr>
          <w:rFonts w:ascii="Times New Roman" w:hAnsi="Times New Roman" w:cs="Times New Roman"/>
          <w:sz w:val="24"/>
          <w:szCs w:val="24"/>
        </w:rPr>
        <w:t>: “Imaginary Church Music” or a Sublime Symphony?</w:t>
      </w:r>
    </w:p>
    <w:p w14:paraId="15A4CAE7" w14:textId="77777777" w:rsidR="002E57BC" w:rsidRPr="002E57BC" w:rsidRDefault="002E57BC" w:rsidP="002E57BC">
      <w:pPr>
        <w:pStyle w:val="BodyText"/>
        <w:ind w:left="1440"/>
        <w:rPr>
          <w:rFonts w:ascii="Times New Roman" w:hAnsi="Times New Roman" w:cs="Times New Roman"/>
          <w:i/>
          <w:sz w:val="24"/>
          <w:szCs w:val="24"/>
        </w:rPr>
      </w:pPr>
      <w:r w:rsidRPr="002E57BC">
        <w:rPr>
          <w:rFonts w:ascii="Times New Roman" w:hAnsi="Times New Roman" w:cs="Times New Roman"/>
          <w:i/>
          <w:sz w:val="24"/>
          <w:szCs w:val="24"/>
        </w:rPr>
        <w:t>Joshua Waggener, Southeastern Baptist Theological Seminary</w:t>
      </w:r>
    </w:p>
    <w:p w14:paraId="6E08B809" w14:textId="77777777" w:rsidR="003E396E" w:rsidRPr="008E4538" w:rsidRDefault="003E396E" w:rsidP="002E57BC">
      <w:pPr>
        <w:pStyle w:val="BodyText"/>
        <w:rPr>
          <w:rFonts w:ascii="Times New Roman" w:hAnsi="Times New Roman" w:cs="Times New Roman"/>
          <w:sz w:val="24"/>
          <w:szCs w:val="24"/>
        </w:rPr>
      </w:pPr>
    </w:p>
    <w:p w14:paraId="5F893358" w14:textId="77777777" w:rsidR="0054173C" w:rsidRDefault="0000290D" w:rsidP="0054173C">
      <w:pPr>
        <w:pStyle w:val="BodyText"/>
        <w:rPr>
          <w:rFonts w:ascii="Times New Roman" w:hAnsi="Times New Roman" w:cs="Times New Roman"/>
          <w:color w:val="17365D" w:themeColor="text2" w:themeShade="BF"/>
          <w:sz w:val="24"/>
          <w:szCs w:val="24"/>
        </w:rPr>
      </w:pPr>
      <w:r w:rsidRPr="000D4364">
        <w:rPr>
          <w:rFonts w:ascii="Times New Roman" w:hAnsi="Times New Roman" w:cs="Times New Roman"/>
          <w:color w:val="17365D" w:themeColor="text2" w:themeShade="BF"/>
          <w:sz w:val="24"/>
          <w:szCs w:val="24"/>
        </w:rPr>
        <w:t xml:space="preserve">Session </w:t>
      </w:r>
      <w:r w:rsidR="009B1D3D">
        <w:rPr>
          <w:rFonts w:ascii="Times New Roman" w:hAnsi="Times New Roman" w:cs="Times New Roman"/>
          <w:color w:val="17365D" w:themeColor="text2" w:themeShade="BF"/>
          <w:sz w:val="24"/>
          <w:szCs w:val="24"/>
        </w:rPr>
        <w:t>10</w:t>
      </w:r>
      <w:r w:rsidRPr="000D4364">
        <w:rPr>
          <w:rFonts w:ascii="Times New Roman" w:hAnsi="Times New Roman" w:cs="Times New Roman"/>
          <w:color w:val="17365D" w:themeColor="text2" w:themeShade="BF"/>
          <w:sz w:val="24"/>
          <w:szCs w:val="24"/>
        </w:rPr>
        <w:t>b</w:t>
      </w:r>
      <w:r w:rsidRPr="000D4364">
        <w:rPr>
          <w:rFonts w:ascii="Times New Roman" w:hAnsi="Times New Roman" w:cs="Times New Roman"/>
          <w:color w:val="17365D" w:themeColor="text2" w:themeShade="BF"/>
          <w:sz w:val="24"/>
          <w:szCs w:val="24"/>
        </w:rPr>
        <w:tab/>
      </w:r>
      <w:r w:rsidR="0054173C" w:rsidRPr="0054173C">
        <w:rPr>
          <w:rFonts w:ascii="Times New Roman" w:hAnsi="Times New Roman" w:cs="Times New Roman"/>
          <w:color w:val="17365D" w:themeColor="text2" w:themeShade="BF"/>
          <w:sz w:val="24"/>
          <w:szCs w:val="24"/>
        </w:rPr>
        <w:t>New Pers</w:t>
      </w:r>
      <w:r w:rsidR="004F1C75">
        <w:rPr>
          <w:rFonts w:ascii="Times New Roman" w:hAnsi="Times New Roman" w:cs="Times New Roman"/>
          <w:color w:val="17365D" w:themeColor="text2" w:themeShade="BF"/>
          <w:sz w:val="24"/>
          <w:szCs w:val="24"/>
        </w:rPr>
        <w:t>pectives on Modern Worship Music</w:t>
      </w:r>
    </w:p>
    <w:p w14:paraId="2D839D66" w14:textId="0586248A" w:rsidR="004F1C75" w:rsidRDefault="004F1C75" w:rsidP="0054173C">
      <w:pPr>
        <w:pStyle w:val="BodyText"/>
        <w:rPr>
          <w:rFonts w:ascii="Times New Roman" w:hAnsi="Times New Roman" w:cs="Times New Roman"/>
          <w:iCs/>
          <w:color w:val="17365D" w:themeColor="text2" w:themeShade="BF"/>
          <w:sz w:val="24"/>
          <w:szCs w:val="24"/>
        </w:rPr>
      </w:pPr>
      <w:r>
        <w:rPr>
          <w:rFonts w:ascii="Times New Roman" w:hAnsi="Times New Roman" w:cs="Times New Roman"/>
          <w:color w:val="17365D" w:themeColor="text2" w:themeShade="BF"/>
          <w:sz w:val="24"/>
          <w:szCs w:val="24"/>
        </w:rPr>
        <w:tab/>
      </w:r>
      <w:r>
        <w:rPr>
          <w:rFonts w:ascii="Times New Roman" w:hAnsi="Times New Roman" w:cs="Times New Roman"/>
          <w:color w:val="17365D" w:themeColor="text2" w:themeShade="BF"/>
          <w:sz w:val="24"/>
          <w:szCs w:val="24"/>
        </w:rPr>
        <w:tab/>
      </w:r>
      <w:r>
        <w:rPr>
          <w:rFonts w:ascii="Times New Roman" w:hAnsi="Times New Roman" w:cs="Times New Roman"/>
          <w:i/>
          <w:color w:val="17365D" w:themeColor="text2" w:themeShade="BF"/>
          <w:sz w:val="24"/>
          <w:szCs w:val="24"/>
        </w:rPr>
        <w:t>Nathan Myrick, Mercer University, chair</w:t>
      </w:r>
    </w:p>
    <w:p w14:paraId="063478D6" w14:textId="3E7AE05E" w:rsidR="003A530E" w:rsidRPr="003A530E" w:rsidRDefault="003A530E" w:rsidP="0054173C">
      <w:pPr>
        <w:pStyle w:val="BodyText"/>
        <w:rPr>
          <w:rFonts w:ascii="Times New Roman" w:hAnsi="Times New Roman" w:cs="Times New Roman"/>
          <w:iCs/>
          <w:color w:val="17365D" w:themeColor="text2" w:themeShade="BF"/>
          <w:sz w:val="24"/>
          <w:szCs w:val="24"/>
        </w:rPr>
      </w:pPr>
      <w:r>
        <w:rPr>
          <w:rFonts w:ascii="Times New Roman" w:hAnsi="Times New Roman" w:cs="Times New Roman"/>
          <w:iCs/>
          <w:color w:val="17365D" w:themeColor="text2" w:themeShade="BF"/>
          <w:sz w:val="24"/>
          <w:szCs w:val="24"/>
        </w:rPr>
        <w:tab/>
      </w:r>
      <w:r>
        <w:rPr>
          <w:rFonts w:ascii="Times New Roman" w:hAnsi="Times New Roman" w:cs="Times New Roman"/>
          <w:iCs/>
          <w:color w:val="17365D" w:themeColor="text2" w:themeShade="BF"/>
          <w:sz w:val="24"/>
          <w:szCs w:val="24"/>
        </w:rPr>
        <w:tab/>
      </w:r>
      <w:hyperlink r:id="rId22" w:history="1">
        <w:r w:rsidRPr="008368FE">
          <w:rPr>
            <w:rStyle w:val="Hyperlink"/>
            <w:rFonts w:ascii="Times New Roman" w:hAnsi="Times New Roman" w:cs="Times New Roman"/>
            <w:b/>
            <w:sz w:val="24"/>
            <w:szCs w:val="24"/>
          </w:rPr>
          <w:t>Click to Join via Zoom</w:t>
        </w:r>
      </w:hyperlink>
    </w:p>
    <w:p w14:paraId="2D3A1125" w14:textId="77777777" w:rsidR="0054173C" w:rsidRPr="0054173C" w:rsidRDefault="0054173C" w:rsidP="0054173C">
      <w:pPr>
        <w:pStyle w:val="BodyText"/>
        <w:rPr>
          <w:rFonts w:ascii="Times New Roman" w:hAnsi="Times New Roman" w:cs="Times New Roman"/>
          <w:sz w:val="24"/>
          <w:szCs w:val="24"/>
        </w:rPr>
      </w:pPr>
    </w:p>
    <w:p w14:paraId="27B09009" w14:textId="77777777" w:rsidR="0054173C" w:rsidRPr="0054173C" w:rsidRDefault="0054173C" w:rsidP="0054173C">
      <w:pPr>
        <w:pStyle w:val="BodyText"/>
        <w:ind w:left="1440"/>
        <w:rPr>
          <w:rFonts w:ascii="Times New Roman" w:hAnsi="Times New Roman" w:cs="Times New Roman"/>
          <w:sz w:val="24"/>
          <w:szCs w:val="24"/>
        </w:rPr>
      </w:pPr>
      <w:r w:rsidRPr="0054173C">
        <w:rPr>
          <w:rFonts w:ascii="Times New Roman" w:hAnsi="Times New Roman" w:cs="Times New Roman"/>
          <w:sz w:val="24"/>
          <w:szCs w:val="24"/>
        </w:rPr>
        <w:t>Can Worship Songs About Me Be Good? The Surprising Value of the “CCM” Movement as Viewed through Marion’s Phenomenological Lens</w:t>
      </w:r>
    </w:p>
    <w:p w14:paraId="3B9269B5" w14:textId="77777777" w:rsidR="0054173C" w:rsidRPr="0054173C" w:rsidRDefault="0054173C" w:rsidP="0054173C">
      <w:pPr>
        <w:pStyle w:val="BodyText"/>
        <w:ind w:left="1440"/>
        <w:rPr>
          <w:rFonts w:ascii="Times New Roman" w:hAnsi="Times New Roman" w:cs="Times New Roman"/>
          <w:i/>
          <w:sz w:val="24"/>
          <w:szCs w:val="24"/>
        </w:rPr>
      </w:pPr>
      <w:r w:rsidRPr="0054173C">
        <w:rPr>
          <w:rFonts w:ascii="Times New Roman" w:hAnsi="Times New Roman" w:cs="Times New Roman"/>
          <w:i/>
          <w:sz w:val="24"/>
          <w:szCs w:val="24"/>
        </w:rPr>
        <w:t>Christina George, Xavier University</w:t>
      </w:r>
    </w:p>
    <w:p w14:paraId="7AEE26AF" w14:textId="77777777" w:rsidR="0054173C" w:rsidRPr="0054173C" w:rsidRDefault="0054173C" w:rsidP="0054173C">
      <w:pPr>
        <w:pStyle w:val="BodyText"/>
        <w:ind w:left="1440"/>
        <w:rPr>
          <w:rFonts w:ascii="Times New Roman" w:hAnsi="Times New Roman" w:cs="Times New Roman"/>
          <w:sz w:val="24"/>
          <w:szCs w:val="24"/>
        </w:rPr>
      </w:pPr>
    </w:p>
    <w:p w14:paraId="1D4EF0ED" w14:textId="77777777" w:rsidR="0054173C" w:rsidRPr="0054173C" w:rsidRDefault="0054173C" w:rsidP="0054173C">
      <w:pPr>
        <w:pStyle w:val="BodyText"/>
        <w:ind w:left="1440"/>
        <w:rPr>
          <w:rFonts w:ascii="Times New Roman" w:hAnsi="Times New Roman" w:cs="Times New Roman"/>
          <w:sz w:val="24"/>
          <w:szCs w:val="24"/>
        </w:rPr>
      </w:pPr>
      <w:r w:rsidRPr="0054173C">
        <w:rPr>
          <w:rFonts w:ascii="Times New Roman" w:hAnsi="Times New Roman" w:cs="Times New Roman"/>
          <w:sz w:val="24"/>
          <w:szCs w:val="24"/>
        </w:rPr>
        <w:t>Of Animatronic Praise Bands and Worship Leading Chickens:</w:t>
      </w:r>
    </w:p>
    <w:p w14:paraId="787D768E" w14:textId="77777777" w:rsidR="0054173C" w:rsidRPr="0054173C" w:rsidRDefault="0054173C" w:rsidP="0054173C">
      <w:pPr>
        <w:pStyle w:val="BodyText"/>
        <w:ind w:left="1440"/>
        <w:rPr>
          <w:rFonts w:ascii="Times New Roman" w:hAnsi="Times New Roman" w:cs="Times New Roman"/>
          <w:sz w:val="24"/>
          <w:szCs w:val="24"/>
        </w:rPr>
      </w:pPr>
      <w:r w:rsidRPr="0054173C">
        <w:rPr>
          <w:rFonts w:ascii="Times New Roman" w:hAnsi="Times New Roman" w:cs="Times New Roman"/>
          <w:sz w:val="24"/>
          <w:szCs w:val="24"/>
        </w:rPr>
        <w:t>Locating the Sacred through Evangelical Christian Worship Music Parodies</w:t>
      </w:r>
    </w:p>
    <w:p w14:paraId="003A2A37" w14:textId="77777777" w:rsidR="0004542E" w:rsidRPr="0054173C" w:rsidRDefault="0054173C" w:rsidP="0054173C">
      <w:pPr>
        <w:pStyle w:val="BodyText"/>
        <w:ind w:left="1440"/>
        <w:rPr>
          <w:rFonts w:ascii="Times New Roman" w:hAnsi="Times New Roman" w:cs="Times New Roman"/>
          <w:i/>
          <w:sz w:val="24"/>
          <w:szCs w:val="24"/>
        </w:rPr>
      </w:pPr>
      <w:r w:rsidRPr="0054173C">
        <w:rPr>
          <w:rFonts w:ascii="Times New Roman" w:hAnsi="Times New Roman" w:cs="Times New Roman"/>
          <w:i/>
          <w:sz w:val="24"/>
          <w:szCs w:val="24"/>
        </w:rPr>
        <w:t>Monique Ingalls, Baylor University</w:t>
      </w:r>
    </w:p>
    <w:p w14:paraId="52722093" w14:textId="77777777" w:rsidR="0004542E" w:rsidRDefault="0004542E" w:rsidP="0004542E">
      <w:pPr>
        <w:pStyle w:val="BodyText"/>
        <w:tabs>
          <w:tab w:val="left" w:pos="2280"/>
        </w:tabs>
        <w:rPr>
          <w:rFonts w:ascii="Times New Roman" w:hAnsi="Times New Roman" w:cs="Times New Roman"/>
          <w:sz w:val="24"/>
          <w:szCs w:val="24"/>
        </w:rPr>
      </w:pPr>
    </w:p>
    <w:p w14:paraId="7F5881C4" w14:textId="77777777" w:rsidR="00B9494B" w:rsidRDefault="00B9494B" w:rsidP="0004542E">
      <w:pPr>
        <w:pStyle w:val="BodyText"/>
        <w:tabs>
          <w:tab w:val="left" w:pos="2280"/>
        </w:tabs>
        <w:rPr>
          <w:rFonts w:ascii="Times New Roman" w:hAnsi="Times New Roman" w:cs="Times New Roman"/>
          <w:sz w:val="24"/>
          <w:szCs w:val="24"/>
        </w:rPr>
      </w:pPr>
    </w:p>
    <w:p w14:paraId="017726AE" w14:textId="77777777" w:rsidR="0004542E" w:rsidRPr="00A55AB6" w:rsidRDefault="0004542E" w:rsidP="0004542E">
      <w:pPr>
        <w:pStyle w:val="BodyText"/>
        <w:pBdr>
          <w:bottom w:val="single" w:sz="6" w:space="1" w:color="auto"/>
        </w:pBdr>
        <w:tabs>
          <w:tab w:val="left" w:pos="2280"/>
        </w:tabs>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12:45-1:45</w:t>
      </w:r>
      <w:r w:rsidRPr="00A55AB6">
        <w:rPr>
          <w:rFonts w:ascii="Times New Roman" w:hAnsi="Times New Roman" w:cs="Times New Roman"/>
          <w:b/>
          <w:color w:val="17365D" w:themeColor="text2" w:themeShade="BF"/>
          <w:sz w:val="24"/>
          <w:szCs w:val="24"/>
        </w:rPr>
        <w:t xml:space="preserve"> </w:t>
      </w:r>
      <w:r>
        <w:rPr>
          <w:rFonts w:ascii="Times New Roman" w:hAnsi="Times New Roman" w:cs="Times New Roman"/>
          <w:b/>
          <w:color w:val="17365D" w:themeColor="text2" w:themeShade="BF"/>
          <w:sz w:val="24"/>
          <w:szCs w:val="24"/>
        </w:rPr>
        <w:t>p</w:t>
      </w:r>
      <w:r w:rsidRPr="00A55AB6">
        <w:rPr>
          <w:rFonts w:ascii="Times New Roman" w:hAnsi="Times New Roman" w:cs="Times New Roman"/>
          <w:b/>
          <w:color w:val="17365D" w:themeColor="text2" w:themeShade="BF"/>
          <w:sz w:val="24"/>
          <w:szCs w:val="24"/>
        </w:rPr>
        <w:t>.m.</w:t>
      </w:r>
      <w:r w:rsidRPr="00A55AB6">
        <w:rPr>
          <w:rFonts w:ascii="Times New Roman" w:hAnsi="Times New Roman" w:cs="Times New Roman"/>
          <w:b/>
          <w:color w:val="17365D" w:themeColor="text2" w:themeShade="BF"/>
          <w:sz w:val="24"/>
          <w:szCs w:val="24"/>
        </w:rPr>
        <w:tab/>
      </w:r>
      <w:r>
        <w:rPr>
          <w:rFonts w:ascii="Times New Roman" w:hAnsi="Times New Roman" w:cs="Times New Roman"/>
          <w:b/>
          <w:color w:val="17365D" w:themeColor="text2" w:themeShade="BF"/>
          <w:sz w:val="24"/>
          <w:szCs w:val="24"/>
        </w:rPr>
        <w:t xml:space="preserve">Concurrent </w:t>
      </w:r>
      <w:r w:rsidRPr="00A55AB6">
        <w:rPr>
          <w:rFonts w:ascii="Times New Roman" w:hAnsi="Times New Roman" w:cs="Times New Roman"/>
          <w:b/>
          <w:color w:val="17365D" w:themeColor="text2" w:themeShade="BF"/>
          <w:sz w:val="24"/>
          <w:szCs w:val="24"/>
        </w:rPr>
        <w:t>session</w:t>
      </w:r>
      <w:r>
        <w:rPr>
          <w:rFonts w:ascii="Times New Roman" w:hAnsi="Times New Roman" w:cs="Times New Roman"/>
          <w:b/>
          <w:color w:val="17365D" w:themeColor="text2" w:themeShade="BF"/>
          <w:sz w:val="24"/>
          <w:szCs w:val="24"/>
        </w:rPr>
        <w:t>s</w:t>
      </w:r>
    </w:p>
    <w:p w14:paraId="53139908" w14:textId="77777777" w:rsidR="0004542E" w:rsidRDefault="0004542E" w:rsidP="0004542E">
      <w:pPr>
        <w:pStyle w:val="BodyText"/>
        <w:tabs>
          <w:tab w:val="left" w:pos="2280"/>
        </w:tabs>
        <w:rPr>
          <w:rFonts w:ascii="Times New Roman" w:hAnsi="Times New Roman" w:cs="Times New Roman"/>
          <w:color w:val="17365D" w:themeColor="text2" w:themeShade="BF"/>
          <w:sz w:val="24"/>
          <w:szCs w:val="24"/>
        </w:rPr>
      </w:pPr>
    </w:p>
    <w:p w14:paraId="31E2AE1C" w14:textId="77777777" w:rsidR="0004542E" w:rsidRDefault="0004542E" w:rsidP="0004542E">
      <w:pPr>
        <w:pStyle w:val="BodyText"/>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lastRenderedPageBreak/>
        <w:t>Session 11</w:t>
      </w:r>
      <w:r w:rsidRPr="003E396E">
        <w:rPr>
          <w:rFonts w:ascii="Times New Roman" w:hAnsi="Times New Roman" w:cs="Times New Roman"/>
          <w:color w:val="17365D" w:themeColor="text2" w:themeShade="BF"/>
          <w:sz w:val="24"/>
          <w:szCs w:val="24"/>
        </w:rPr>
        <w:t>a</w:t>
      </w:r>
      <w:r w:rsidRPr="003E396E">
        <w:rPr>
          <w:rFonts w:ascii="Times New Roman" w:hAnsi="Times New Roman" w:cs="Times New Roman"/>
          <w:color w:val="17365D" w:themeColor="text2" w:themeShade="BF"/>
          <w:sz w:val="24"/>
          <w:szCs w:val="24"/>
        </w:rPr>
        <w:tab/>
        <w:t>Histories of Modern Worship Music in the Global South</w:t>
      </w:r>
    </w:p>
    <w:p w14:paraId="603E442F" w14:textId="3A0C39E4" w:rsidR="00D11079" w:rsidRDefault="00D11079" w:rsidP="0004542E">
      <w:pPr>
        <w:pStyle w:val="BodyText"/>
        <w:rPr>
          <w:rFonts w:ascii="Times New Roman" w:hAnsi="Times New Roman" w:cs="Times New Roman"/>
          <w:i/>
          <w:color w:val="17365D" w:themeColor="text2" w:themeShade="BF"/>
          <w:sz w:val="24"/>
          <w:szCs w:val="24"/>
        </w:rPr>
      </w:pPr>
      <w:r>
        <w:rPr>
          <w:rFonts w:ascii="Times New Roman" w:hAnsi="Times New Roman" w:cs="Times New Roman"/>
          <w:color w:val="17365D" w:themeColor="text2" w:themeShade="BF"/>
          <w:sz w:val="24"/>
          <w:szCs w:val="24"/>
        </w:rPr>
        <w:tab/>
      </w:r>
      <w:r>
        <w:rPr>
          <w:rFonts w:ascii="Times New Roman" w:hAnsi="Times New Roman" w:cs="Times New Roman"/>
          <w:color w:val="17365D" w:themeColor="text2" w:themeShade="BF"/>
          <w:sz w:val="24"/>
          <w:szCs w:val="24"/>
        </w:rPr>
        <w:tab/>
      </w:r>
      <w:r>
        <w:rPr>
          <w:rFonts w:ascii="Times New Roman" w:hAnsi="Times New Roman" w:cs="Times New Roman"/>
          <w:i/>
          <w:color w:val="17365D" w:themeColor="text2" w:themeShade="BF"/>
          <w:sz w:val="24"/>
          <w:szCs w:val="24"/>
        </w:rPr>
        <w:t>Cory Hunter, Eastman School of Music, chair</w:t>
      </w:r>
    </w:p>
    <w:p w14:paraId="0215A225" w14:textId="57A2A422" w:rsidR="003A530E" w:rsidRPr="003A530E" w:rsidRDefault="003A530E" w:rsidP="0004542E">
      <w:pPr>
        <w:pStyle w:val="BodyText"/>
        <w:rPr>
          <w:rFonts w:ascii="Times New Roman" w:hAnsi="Times New Roman" w:cs="Times New Roman"/>
          <w:iCs/>
          <w:color w:val="17365D" w:themeColor="text2" w:themeShade="BF"/>
          <w:sz w:val="24"/>
          <w:szCs w:val="24"/>
        </w:rPr>
      </w:pPr>
      <w:r>
        <w:rPr>
          <w:rFonts w:ascii="Times New Roman" w:hAnsi="Times New Roman" w:cs="Times New Roman"/>
          <w:i/>
          <w:color w:val="17365D" w:themeColor="text2" w:themeShade="BF"/>
          <w:sz w:val="24"/>
          <w:szCs w:val="24"/>
        </w:rPr>
        <w:tab/>
      </w:r>
      <w:r>
        <w:rPr>
          <w:rFonts w:ascii="Times New Roman" w:hAnsi="Times New Roman" w:cs="Times New Roman"/>
          <w:i/>
          <w:color w:val="17365D" w:themeColor="text2" w:themeShade="BF"/>
          <w:sz w:val="24"/>
          <w:szCs w:val="24"/>
        </w:rPr>
        <w:tab/>
      </w:r>
      <w:hyperlink r:id="rId23" w:history="1">
        <w:r w:rsidRPr="003A530E">
          <w:rPr>
            <w:rStyle w:val="Hyperlink"/>
            <w:rFonts w:ascii="Times New Roman" w:hAnsi="Times New Roman" w:cs="Times New Roman"/>
            <w:b/>
            <w:bCs/>
            <w:iCs/>
            <w:sz w:val="24"/>
            <w:szCs w:val="24"/>
          </w:rPr>
          <w:t>Click to Join via Zoom</w:t>
        </w:r>
      </w:hyperlink>
    </w:p>
    <w:p w14:paraId="4FCA9B03" w14:textId="77777777" w:rsidR="0004542E" w:rsidRPr="003E396E" w:rsidRDefault="0004542E" w:rsidP="0004542E">
      <w:pPr>
        <w:pStyle w:val="BodyText"/>
        <w:rPr>
          <w:rFonts w:ascii="Times New Roman" w:hAnsi="Times New Roman" w:cs="Times New Roman"/>
          <w:sz w:val="24"/>
          <w:szCs w:val="24"/>
        </w:rPr>
      </w:pPr>
    </w:p>
    <w:p w14:paraId="2AA9970F" w14:textId="77777777" w:rsidR="0004542E" w:rsidRPr="003E396E" w:rsidRDefault="0004542E" w:rsidP="0004542E">
      <w:pPr>
        <w:pStyle w:val="BodyText"/>
        <w:ind w:left="1440"/>
        <w:rPr>
          <w:rFonts w:ascii="Times New Roman" w:hAnsi="Times New Roman" w:cs="Times New Roman"/>
          <w:sz w:val="24"/>
          <w:szCs w:val="24"/>
        </w:rPr>
      </w:pPr>
      <w:r w:rsidRPr="003E396E">
        <w:rPr>
          <w:rFonts w:ascii="Times New Roman" w:hAnsi="Times New Roman" w:cs="Times New Roman"/>
          <w:sz w:val="24"/>
          <w:szCs w:val="24"/>
        </w:rPr>
        <w:t>Marcos Witt’s “</w:t>
      </w:r>
      <w:proofErr w:type="spellStart"/>
      <w:r w:rsidRPr="003E396E">
        <w:rPr>
          <w:rFonts w:ascii="Times New Roman" w:hAnsi="Times New Roman" w:cs="Times New Roman"/>
          <w:sz w:val="24"/>
          <w:szCs w:val="24"/>
        </w:rPr>
        <w:t>Trono</w:t>
      </w:r>
      <w:proofErr w:type="spellEnd"/>
      <w:r w:rsidRPr="003E396E">
        <w:rPr>
          <w:rFonts w:ascii="Times New Roman" w:hAnsi="Times New Roman" w:cs="Times New Roman"/>
          <w:sz w:val="24"/>
          <w:szCs w:val="24"/>
        </w:rPr>
        <w:t xml:space="preserve"> de Alabanza:” An Initial Exploration into the Musical and Theological History of Latin American Praise and Worship</w:t>
      </w:r>
    </w:p>
    <w:p w14:paraId="4714F38A" w14:textId="77777777" w:rsidR="0004542E" w:rsidRPr="003E396E" w:rsidRDefault="0004542E" w:rsidP="0004542E">
      <w:pPr>
        <w:pStyle w:val="BodyText"/>
        <w:ind w:left="1440"/>
        <w:rPr>
          <w:rFonts w:ascii="Times New Roman" w:hAnsi="Times New Roman" w:cs="Times New Roman"/>
          <w:i/>
          <w:sz w:val="24"/>
          <w:szCs w:val="24"/>
        </w:rPr>
      </w:pPr>
      <w:r w:rsidRPr="003E396E">
        <w:rPr>
          <w:rFonts w:ascii="Times New Roman" w:hAnsi="Times New Roman" w:cs="Times New Roman"/>
          <w:i/>
          <w:sz w:val="24"/>
          <w:szCs w:val="24"/>
        </w:rPr>
        <w:t>Adam Perez, Duke University Divinity School</w:t>
      </w:r>
    </w:p>
    <w:p w14:paraId="09CFCDDA" w14:textId="77777777" w:rsidR="0004542E" w:rsidRPr="003E396E" w:rsidRDefault="0004542E" w:rsidP="0004542E">
      <w:pPr>
        <w:pStyle w:val="BodyText"/>
        <w:ind w:left="1440"/>
        <w:rPr>
          <w:rFonts w:ascii="Times New Roman" w:hAnsi="Times New Roman" w:cs="Times New Roman"/>
          <w:sz w:val="24"/>
          <w:szCs w:val="24"/>
        </w:rPr>
      </w:pPr>
    </w:p>
    <w:p w14:paraId="0418DA13" w14:textId="77777777" w:rsidR="0004542E" w:rsidRPr="003E396E" w:rsidRDefault="0004542E" w:rsidP="0004542E">
      <w:pPr>
        <w:pStyle w:val="BodyText"/>
        <w:ind w:left="1440"/>
        <w:rPr>
          <w:rFonts w:ascii="Times New Roman" w:hAnsi="Times New Roman" w:cs="Times New Roman"/>
          <w:sz w:val="24"/>
          <w:szCs w:val="24"/>
        </w:rPr>
      </w:pPr>
      <w:r w:rsidRPr="003E396E">
        <w:rPr>
          <w:rFonts w:ascii="Times New Roman" w:hAnsi="Times New Roman" w:cs="Times New Roman"/>
          <w:sz w:val="24"/>
          <w:szCs w:val="24"/>
        </w:rPr>
        <w:t>Negotiations of Identity and Faith in Brazilian Christian Music from the 1960s to the 1980s</w:t>
      </w:r>
    </w:p>
    <w:p w14:paraId="4872AF05" w14:textId="7659056A" w:rsidR="0004542E" w:rsidRPr="003E396E" w:rsidRDefault="0004542E" w:rsidP="0004542E">
      <w:pPr>
        <w:pStyle w:val="BodyText"/>
        <w:ind w:left="1440"/>
        <w:rPr>
          <w:rFonts w:ascii="Times New Roman" w:hAnsi="Times New Roman" w:cs="Times New Roman"/>
          <w:i/>
          <w:sz w:val="24"/>
          <w:szCs w:val="24"/>
        </w:rPr>
      </w:pPr>
      <w:r w:rsidRPr="003E396E">
        <w:rPr>
          <w:rFonts w:ascii="Times New Roman" w:hAnsi="Times New Roman" w:cs="Times New Roman"/>
          <w:i/>
          <w:sz w:val="24"/>
          <w:szCs w:val="24"/>
        </w:rPr>
        <w:t xml:space="preserve">Marcell </w:t>
      </w:r>
      <w:r w:rsidR="004C2FF6">
        <w:rPr>
          <w:rFonts w:ascii="Times New Roman" w:hAnsi="Times New Roman" w:cs="Times New Roman"/>
          <w:i/>
          <w:sz w:val="24"/>
          <w:szCs w:val="24"/>
        </w:rPr>
        <w:t xml:space="preserve">Silva </w:t>
      </w:r>
      <w:r w:rsidRPr="003E396E">
        <w:rPr>
          <w:rFonts w:ascii="Times New Roman" w:hAnsi="Times New Roman" w:cs="Times New Roman"/>
          <w:i/>
          <w:sz w:val="24"/>
          <w:szCs w:val="24"/>
        </w:rPr>
        <w:t>Steuernagel, Southern Methodist University</w:t>
      </w:r>
    </w:p>
    <w:p w14:paraId="72B11B6B" w14:textId="77777777" w:rsidR="0004542E" w:rsidRPr="008E4538" w:rsidRDefault="0004542E" w:rsidP="0004542E">
      <w:pPr>
        <w:pStyle w:val="BodyText"/>
        <w:rPr>
          <w:rFonts w:ascii="Times New Roman" w:hAnsi="Times New Roman" w:cs="Times New Roman"/>
          <w:sz w:val="24"/>
          <w:szCs w:val="24"/>
        </w:rPr>
      </w:pPr>
    </w:p>
    <w:p w14:paraId="0F75D874" w14:textId="77777777" w:rsidR="0004542E" w:rsidRDefault="0004542E" w:rsidP="0004542E">
      <w:pPr>
        <w:pStyle w:val="BodyText"/>
        <w:rPr>
          <w:rFonts w:ascii="Times New Roman" w:hAnsi="Times New Roman" w:cs="Times New Roman"/>
          <w:color w:val="17365D" w:themeColor="text2" w:themeShade="BF"/>
          <w:sz w:val="24"/>
          <w:szCs w:val="24"/>
        </w:rPr>
      </w:pPr>
      <w:r w:rsidRPr="000D4364">
        <w:rPr>
          <w:rFonts w:ascii="Times New Roman" w:hAnsi="Times New Roman" w:cs="Times New Roman"/>
          <w:color w:val="17365D" w:themeColor="text2" w:themeShade="BF"/>
          <w:sz w:val="24"/>
          <w:szCs w:val="24"/>
        </w:rPr>
        <w:t xml:space="preserve">Session </w:t>
      </w:r>
      <w:r>
        <w:rPr>
          <w:rFonts w:ascii="Times New Roman" w:hAnsi="Times New Roman" w:cs="Times New Roman"/>
          <w:color w:val="17365D" w:themeColor="text2" w:themeShade="BF"/>
          <w:sz w:val="24"/>
          <w:szCs w:val="24"/>
        </w:rPr>
        <w:t>11</w:t>
      </w:r>
      <w:r w:rsidRPr="000D4364">
        <w:rPr>
          <w:rFonts w:ascii="Times New Roman" w:hAnsi="Times New Roman" w:cs="Times New Roman"/>
          <w:color w:val="17365D" w:themeColor="text2" w:themeShade="BF"/>
          <w:sz w:val="24"/>
          <w:szCs w:val="24"/>
        </w:rPr>
        <w:t>b</w:t>
      </w:r>
      <w:r w:rsidRPr="000D4364">
        <w:rPr>
          <w:rFonts w:ascii="Times New Roman" w:hAnsi="Times New Roman" w:cs="Times New Roman"/>
          <w:color w:val="17365D" w:themeColor="text2" w:themeShade="BF"/>
          <w:sz w:val="24"/>
          <w:szCs w:val="24"/>
        </w:rPr>
        <w:tab/>
      </w:r>
      <w:proofErr w:type="spellStart"/>
      <w:r w:rsidR="00EA132D">
        <w:rPr>
          <w:rFonts w:ascii="Times New Roman" w:hAnsi="Times New Roman" w:cs="Times New Roman"/>
          <w:color w:val="17365D" w:themeColor="text2" w:themeShade="BF"/>
          <w:sz w:val="24"/>
          <w:szCs w:val="24"/>
        </w:rPr>
        <w:t>Arvo</w:t>
      </w:r>
      <w:proofErr w:type="spellEnd"/>
      <w:r w:rsidR="00EA132D">
        <w:rPr>
          <w:rFonts w:ascii="Times New Roman" w:hAnsi="Times New Roman" w:cs="Times New Roman"/>
          <w:color w:val="17365D" w:themeColor="text2" w:themeShade="BF"/>
          <w:sz w:val="24"/>
          <w:szCs w:val="24"/>
        </w:rPr>
        <w:t xml:space="preserve"> </w:t>
      </w:r>
      <w:proofErr w:type="spellStart"/>
      <w:r w:rsidR="00EA132D">
        <w:rPr>
          <w:rFonts w:ascii="Times New Roman" w:hAnsi="Times New Roman" w:cs="Times New Roman"/>
          <w:color w:val="17365D" w:themeColor="text2" w:themeShade="BF"/>
          <w:sz w:val="24"/>
          <w:szCs w:val="24"/>
        </w:rPr>
        <w:t>Pärt</w:t>
      </w:r>
      <w:proofErr w:type="spellEnd"/>
    </w:p>
    <w:p w14:paraId="06CEFEBD" w14:textId="59FA7F9A" w:rsidR="003A530E" w:rsidRDefault="00EA132D" w:rsidP="0004542E">
      <w:pPr>
        <w:pStyle w:val="BodyText"/>
        <w:rPr>
          <w:rFonts w:ascii="Times New Roman" w:hAnsi="Times New Roman" w:cs="Times New Roman"/>
          <w:i/>
          <w:color w:val="17365D" w:themeColor="text2" w:themeShade="BF"/>
          <w:sz w:val="24"/>
          <w:szCs w:val="24"/>
        </w:rPr>
      </w:pPr>
      <w:r>
        <w:rPr>
          <w:rFonts w:ascii="Times New Roman" w:hAnsi="Times New Roman" w:cs="Times New Roman"/>
          <w:color w:val="17365D" w:themeColor="text2" w:themeShade="BF"/>
          <w:sz w:val="24"/>
          <w:szCs w:val="24"/>
        </w:rPr>
        <w:tab/>
      </w:r>
      <w:r>
        <w:rPr>
          <w:rFonts w:ascii="Times New Roman" w:hAnsi="Times New Roman" w:cs="Times New Roman"/>
          <w:color w:val="17365D" w:themeColor="text2" w:themeShade="BF"/>
          <w:sz w:val="24"/>
          <w:szCs w:val="24"/>
        </w:rPr>
        <w:tab/>
      </w:r>
      <w:r>
        <w:rPr>
          <w:rFonts w:ascii="Times New Roman" w:hAnsi="Times New Roman" w:cs="Times New Roman"/>
          <w:i/>
          <w:color w:val="17365D" w:themeColor="text2" w:themeShade="BF"/>
          <w:sz w:val="24"/>
          <w:szCs w:val="24"/>
        </w:rPr>
        <w:t>Andrew Shenton, Boston University, chair</w:t>
      </w:r>
    </w:p>
    <w:p w14:paraId="79FE2D2E" w14:textId="58E9343E" w:rsidR="003A530E" w:rsidRPr="003A530E" w:rsidRDefault="003A530E" w:rsidP="0004542E">
      <w:pPr>
        <w:pStyle w:val="BodyText"/>
        <w:rPr>
          <w:rFonts w:ascii="Times New Roman" w:hAnsi="Times New Roman" w:cs="Times New Roman"/>
          <w:iCs/>
          <w:color w:val="17365D" w:themeColor="text2" w:themeShade="BF"/>
          <w:sz w:val="24"/>
          <w:szCs w:val="24"/>
        </w:rPr>
      </w:pPr>
      <w:r>
        <w:rPr>
          <w:rFonts w:ascii="Times New Roman" w:hAnsi="Times New Roman" w:cs="Times New Roman"/>
          <w:i/>
          <w:color w:val="17365D" w:themeColor="text2" w:themeShade="BF"/>
          <w:sz w:val="24"/>
          <w:szCs w:val="24"/>
        </w:rPr>
        <w:tab/>
      </w:r>
      <w:r>
        <w:rPr>
          <w:rFonts w:ascii="Times New Roman" w:hAnsi="Times New Roman" w:cs="Times New Roman"/>
          <w:i/>
          <w:color w:val="17365D" w:themeColor="text2" w:themeShade="BF"/>
          <w:sz w:val="24"/>
          <w:szCs w:val="24"/>
        </w:rPr>
        <w:tab/>
      </w:r>
      <w:hyperlink r:id="rId24" w:history="1">
        <w:r w:rsidRPr="008368FE">
          <w:rPr>
            <w:rStyle w:val="Hyperlink"/>
            <w:rFonts w:ascii="Times New Roman" w:hAnsi="Times New Roman" w:cs="Times New Roman"/>
            <w:b/>
            <w:sz w:val="24"/>
            <w:szCs w:val="24"/>
          </w:rPr>
          <w:t>Click to Join via Zoom</w:t>
        </w:r>
      </w:hyperlink>
    </w:p>
    <w:p w14:paraId="366E4C3F" w14:textId="77777777" w:rsidR="0004542E" w:rsidRPr="00304663" w:rsidRDefault="0004542E" w:rsidP="0004542E">
      <w:pPr>
        <w:pStyle w:val="BodyText"/>
        <w:ind w:left="1440"/>
        <w:rPr>
          <w:rFonts w:ascii="Times New Roman" w:hAnsi="Times New Roman" w:cs="Times New Roman"/>
          <w:sz w:val="24"/>
          <w:szCs w:val="24"/>
        </w:rPr>
      </w:pPr>
    </w:p>
    <w:p w14:paraId="406FDCFC" w14:textId="77777777" w:rsidR="0004542E" w:rsidRPr="00304663" w:rsidRDefault="0004542E" w:rsidP="0004542E">
      <w:pPr>
        <w:pStyle w:val="BodyText"/>
        <w:ind w:left="1440"/>
        <w:rPr>
          <w:rFonts w:ascii="Times New Roman" w:hAnsi="Times New Roman" w:cs="Times New Roman"/>
          <w:sz w:val="24"/>
          <w:szCs w:val="24"/>
        </w:rPr>
      </w:pPr>
      <w:proofErr w:type="spellStart"/>
      <w:r w:rsidRPr="00304663">
        <w:rPr>
          <w:rFonts w:ascii="Times New Roman" w:hAnsi="Times New Roman" w:cs="Times New Roman"/>
          <w:sz w:val="24"/>
          <w:szCs w:val="24"/>
          <w:lang w:val="en-CA"/>
        </w:rPr>
        <w:t>Arvo</w:t>
      </w:r>
      <w:proofErr w:type="spellEnd"/>
      <w:r w:rsidRPr="00304663">
        <w:rPr>
          <w:rFonts w:ascii="Times New Roman" w:hAnsi="Times New Roman" w:cs="Times New Roman"/>
          <w:sz w:val="24"/>
          <w:szCs w:val="24"/>
          <w:lang w:val="en-CA"/>
        </w:rPr>
        <w:t xml:space="preserve"> </w:t>
      </w:r>
      <w:proofErr w:type="spellStart"/>
      <w:r w:rsidRPr="00304663">
        <w:rPr>
          <w:rFonts w:ascii="Times New Roman" w:hAnsi="Times New Roman" w:cs="Times New Roman"/>
          <w:sz w:val="24"/>
          <w:szCs w:val="24"/>
        </w:rPr>
        <w:t>Pärt’s</w:t>
      </w:r>
      <w:proofErr w:type="spellEnd"/>
      <w:r w:rsidRPr="00304663">
        <w:rPr>
          <w:rFonts w:ascii="Times New Roman" w:hAnsi="Times New Roman" w:cs="Times New Roman"/>
          <w:sz w:val="24"/>
          <w:szCs w:val="24"/>
        </w:rPr>
        <w:t xml:space="preserve"> </w:t>
      </w:r>
      <w:r w:rsidRPr="00304663">
        <w:rPr>
          <w:rFonts w:ascii="Times New Roman" w:hAnsi="Times New Roman" w:cs="Times New Roman"/>
          <w:i/>
          <w:sz w:val="24"/>
          <w:szCs w:val="24"/>
        </w:rPr>
        <w:t>Stabat Mater</w:t>
      </w:r>
      <w:r w:rsidRPr="00304663">
        <w:rPr>
          <w:rFonts w:ascii="Times New Roman" w:hAnsi="Times New Roman" w:cs="Times New Roman"/>
          <w:sz w:val="24"/>
          <w:szCs w:val="24"/>
        </w:rPr>
        <w:t>: Musical Sighs Amidst the Mantric Minimalist Trope</w:t>
      </w:r>
    </w:p>
    <w:p w14:paraId="1E7D900F" w14:textId="77777777" w:rsidR="0004542E" w:rsidRPr="00304663" w:rsidRDefault="0004542E" w:rsidP="0004542E">
      <w:pPr>
        <w:pStyle w:val="BodyText"/>
        <w:ind w:left="1440"/>
        <w:rPr>
          <w:rFonts w:ascii="Times New Roman" w:hAnsi="Times New Roman" w:cs="Times New Roman"/>
          <w:i/>
          <w:sz w:val="24"/>
          <w:szCs w:val="24"/>
        </w:rPr>
      </w:pPr>
      <w:r w:rsidRPr="00304663">
        <w:rPr>
          <w:rFonts w:ascii="Times New Roman" w:hAnsi="Times New Roman" w:cs="Times New Roman"/>
          <w:i/>
          <w:sz w:val="24"/>
          <w:szCs w:val="24"/>
        </w:rPr>
        <w:t xml:space="preserve">Aleksandra </w:t>
      </w:r>
      <w:proofErr w:type="spellStart"/>
      <w:r w:rsidRPr="00304663">
        <w:rPr>
          <w:rFonts w:ascii="Times New Roman" w:hAnsi="Times New Roman" w:cs="Times New Roman"/>
          <w:i/>
          <w:sz w:val="24"/>
          <w:szCs w:val="24"/>
        </w:rPr>
        <w:t>Drozzina</w:t>
      </w:r>
      <w:proofErr w:type="spellEnd"/>
      <w:r w:rsidRPr="00304663">
        <w:rPr>
          <w:rFonts w:ascii="Times New Roman" w:hAnsi="Times New Roman" w:cs="Times New Roman"/>
          <w:i/>
          <w:sz w:val="24"/>
          <w:szCs w:val="24"/>
        </w:rPr>
        <w:t xml:space="preserve">, </w:t>
      </w:r>
      <w:r w:rsidR="00BC3F7C">
        <w:rPr>
          <w:rFonts w:ascii="Times New Roman" w:hAnsi="Times New Roman" w:cs="Times New Roman"/>
          <w:i/>
          <w:sz w:val="24"/>
          <w:szCs w:val="24"/>
        </w:rPr>
        <w:t>Purdue University Fort Wayne</w:t>
      </w:r>
    </w:p>
    <w:p w14:paraId="520C4120" w14:textId="77777777" w:rsidR="0004542E" w:rsidRPr="00304663" w:rsidRDefault="0004542E" w:rsidP="0004542E">
      <w:pPr>
        <w:pStyle w:val="BodyText"/>
        <w:ind w:left="1440"/>
        <w:rPr>
          <w:rFonts w:ascii="Times New Roman" w:hAnsi="Times New Roman" w:cs="Times New Roman"/>
          <w:sz w:val="24"/>
          <w:szCs w:val="24"/>
        </w:rPr>
      </w:pPr>
    </w:p>
    <w:p w14:paraId="3B2B52E0" w14:textId="77777777" w:rsidR="0004542E" w:rsidRPr="00304663" w:rsidRDefault="0004542E" w:rsidP="0004542E">
      <w:pPr>
        <w:pStyle w:val="BodyText"/>
        <w:ind w:left="1440"/>
        <w:rPr>
          <w:rFonts w:ascii="Times New Roman" w:hAnsi="Times New Roman" w:cs="Times New Roman"/>
          <w:sz w:val="24"/>
          <w:szCs w:val="24"/>
        </w:rPr>
      </w:pPr>
      <w:proofErr w:type="spellStart"/>
      <w:r w:rsidRPr="00304663">
        <w:rPr>
          <w:rFonts w:ascii="Times New Roman" w:hAnsi="Times New Roman" w:cs="Times New Roman"/>
          <w:sz w:val="24"/>
          <w:szCs w:val="24"/>
        </w:rPr>
        <w:t>Pärt</w:t>
      </w:r>
      <w:proofErr w:type="spellEnd"/>
      <w:r w:rsidRPr="00304663">
        <w:rPr>
          <w:rFonts w:ascii="Times New Roman" w:hAnsi="Times New Roman" w:cs="Times New Roman"/>
          <w:sz w:val="24"/>
          <w:szCs w:val="24"/>
        </w:rPr>
        <w:t xml:space="preserve">, the Cosmic Artisan: </w:t>
      </w:r>
      <w:proofErr w:type="spellStart"/>
      <w:r w:rsidRPr="00304663">
        <w:rPr>
          <w:rFonts w:ascii="Times New Roman" w:hAnsi="Times New Roman" w:cs="Times New Roman"/>
          <w:sz w:val="24"/>
          <w:szCs w:val="24"/>
        </w:rPr>
        <w:t>Tintinnabuli</w:t>
      </w:r>
      <w:proofErr w:type="spellEnd"/>
      <w:r w:rsidRPr="00304663">
        <w:rPr>
          <w:rFonts w:ascii="Times New Roman" w:hAnsi="Times New Roman" w:cs="Times New Roman"/>
          <w:sz w:val="24"/>
          <w:szCs w:val="24"/>
        </w:rPr>
        <w:t xml:space="preserve"> as a “Sober Gesture”</w:t>
      </w:r>
    </w:p>
    <w:p w14:paraId="08172495" w14:textId="77777777" w:rsidR="0004542E" w:rsidRPr="00304663" w:rsidRDefault="0004542E" w:rsidP="0004542E">
      <w:pPr>
        <w:pStyle w:val="BodyText"/>
        <w:ind w:left="1440"/>
        <w:rPr>
          <w:rFonts w:ascii="Times New Roman" w:hAnsi="Times New Roman" w:cs="Times New Roman"/>
          <w:i/>
          <w:color w:val="17365D" w:themeColor="text2" w:themeShade="BF"/>
          <w:sz w:val="24"/>
          <w:szCs w:val="24"/>
        </w:rPr>
      </w:pPr>
      <w:r w:rsidRPr="00304663">
        <w:rPr>
          <w:rFonts w:ascii="Times New Roman" w:hAnsi="Times New Roman" w:cs="Times New Roman"/>
          <w:i/>
          <w:sz w:val="24"/>
          <w:szCs w:val="24"/>
        </w:rPr>
        <w:t xml:space="preserve">Tyler </w:t>
      </w:r>
      <w:proofErr w:type="spellStart"/>
      <w:r w:rsidRPr="00304663">
        <w:rPr>
          <w:rFonts w:ascii="Times New Roman" w:hAnsi="Times New Roman" w:cs="Times New Roman"/>
          <w:i/>
          <w:sz w:val="24"/>
          <w:szCs w:val="24"/>
        </w:rPr>
        <w:t>Thress</w:t>
      </w:r>
      <w:proofErr w:type="spellEnd"/>
      <w:r w:rsidRPr="00304663">
        <w:rPr>
          <w:rFonts w:ascii="Times New Roman" w:hAnsi="Times New Roman" w:cs="Times New Roman"/>
          <w:i/>
          <w:sz w:val="24"/>
          <w:szCs w:val="24"/>
        </w:rPr>
        <w:t>, Ohio University</w:t>
      </w:r>
    </w:p>
    <w:p w14:paraId="7AE32D5C" w14:textId="77777777" w:rsidR="00B9494B" w:rsidRDefault="00B9494B" w:rsidP="00B9494B">
      <w:pPr>
        <w:pStyle w:val="BodyText"/>
        <w:tabs>
          <w:tab w:val="left" w:pos="2280"/>
        </w:tabs>
        <w:rPr>
          <w:rFonts w:ascii="Times New Roman" w:hAnsi="Times New Roman" w:cs="Times New Roman"/>
          <w:sz w:val="24"/>
          <w:szCs w:val="24"/>
        </w:rPr>
      </w:pPr>
    </w:p>
    <w:p w14:paraId="78501C54" w14:textId="77777777" w:rsidR="00B9494B" w:rsidRDefault="00B9494B" w:rsidP="00B9494B">
      <w:pPr>
        <w:pStyle w:val="BodyText"/>
        <w:tabs>
          <w:tab w:val="left" w:pos="2280"/>
        </w:tabs>
        <w:rPr>
          <w:rFonts w:ascii="Times New Roman" w:hAnsi="Times New Roman" w:cs="Times New Roman"/>
          <w:sz w:val="24"/>
          <w:szCs w:val="24"/>
        </w:rPr>
      </w:pPr>
    </w:p>
    <w:p w14:paraId="345BB0BC" w14:textId="77777777" w:rsidR="00B9494B" w:rsidRPr="00A55AB6" w:rsidRDefault="00B9494B" w:rsidP="00B9494B">
      <w:pPr>
        <w:pStyle w:val="BodyText"/>
        <w:pBdr>
          <w:bottom w:val="single" w:sz="6" w:space="1" w:color="auto"/>
        </w:pBdr>
        <w:tabs>
          <w:tab w:val="left" w:pos="2280"/>
        </w:tabs>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2:00-3:00</w:t>
      </w:r>
      <w:r w:rsidRPr="00A55AB6">
        <w:rPr>
          <w:rFonts w:ascii="Times New Roman" w:hAnsi="Times New Roman" w:cs="Times New Roman"/>
          <w:b/>
          <w:color w:val="17365D" w:themeColor="text2" w:themeShade="BF"/>
          <w:sz w:val="24"/>
          <w:szCs w:val="24"/>
        </w:rPr>
        <w:t xml:space="preserve"> </w:t>
      </w:r>
      <w:r>
        <w:rPr>
          <w:rFonts w:ascii="Times New Roman" w:hAnsi="Times New Roman" w:cs="Times New Roman"/>
          <w:b/>
          <w:color w:val="17365D" w:themeColor="text2" w:themeShade="BF"/>
          <w:sz w:val="24"/>
          <w:szCs w:val="24"/>
        </w:rPr>
        <w:t>p</w:t>
      </w:r>
      <w:r w:rsidRPr="00A55AB6">
        <w:rPr>
          <w:rFonts w:ascii="Times New Roman" w:hAnsi="Times New Roman" w:cs="Times New Roman"/>
          <w:b/>
          <w:color w:val="17365D" w:themeColor="text2" w:themeShade="BF"/>
          <w:sz w:val="24"/>
          <w:szCs w:val="24"/>
        </w:rPr>
        <w:t>.m.</w:t>
      </w:r>
      <w:r w:rsidRPr="00A55AB6">
        <w:rPr>
          <w:rFonts w:ascii="Times New Roman" w:hAnsi="Times New Roman" w:cs="Times New Roman"/>
          <w:b/>
          <w:color w:val="17365D" w:themeColor="text2" w:themeShade="BF"/>
          <w:sz w:val="24"/>
          <w:szCs w:val="24"/>
        </w:rPr>
        <w:tab/>
      </w:r>
      <w:r w:rsidR="00F525AC">
        <w:rPr>
          <w:rFonts w:ascii="Times New Roman" w:hAnsi="Times New Roman" w:cs="Times New Roman"/>
          <w:b/>
          <w:color w:val="17365D" w:themeColor="text2" w:themeShade="BF"/>
          <w:sz w:val="24"/>
          <w:szCs w:val="24"/>
        </w:rPr>
        <w:t xml:space="preserve">Plenary </w:t>
      </w:r>
      <w:r w:rsidRPr="00A55AB6">
        <w:rPr>
          <w:rFonts w:ascii="Times New Roman" w:hAnsi="Times New Roman" w:cs="Times New Roman"/>
          <w:b/>
          <w:color w:val="17365D" w:themeColor="text2" w:themeShade="BF"/>
          <w:sz w:val="24"/>
          <w:szCs w:val="24"/>
        </w:rPr>
        <w:t>session</w:t>
      </w:r>
    </w:p>
    <w:p w14:paraId="3C97FDA1" w14:textId="77777777" w:rsidR="00B9494B" w:rsidRDefault="00B9494B" w:rsidP="00B9494B">
      <w:pPr>
        <w:pStyle w:val="BodyText"/>
        <w:tabs>
          <w:tab w:val="left" w:pos="2280"/>
        </w:tabs>
        <w:rPr>
          <w:rFonts w:ascii="Times New Roman" w:hAnsi="Times New Roman" w:cs="Times New Roman"/>
          <w:color w:val="17365D" w:themeColor="text2" w:themeShade="BF"/>
          <w:sz w:val="24"/>
          <w:szCs w:val="24"/>
        </w:rPr>
      </w:pPr>
    </w:p>
    <w:p w14:paraId="2DE9E175" w14:textId="77777777" w:rsidR="00B9494B" w:rsidRDefault="00B9494B" w:rsidP="00B9494B">
      <w:pPr>
        <w:pStyle w:val="BodyText"/>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Session 12</w:t>
      </w:r>
      <w:r w:rsidRPr="003E396E">
        <w:rPr>
          <w:rFonts w:ascii="Times New Roman" w:hAnsi="Times New Roman" w:cs="Times New Roman"/>
          <w:color w:val="17365D" w:themeColor="text2" w:themeShade="BF"/>
          <w:sz w:val="24"/>
          <w:szCs w:val="24"/>
        </w:rPr>
        <w:tab/>
      </w:r>
      <w:r w:rsidR="00F525AC">
        <w:rPr>
          <w:rFonts w:ascii="Times New Roman" w:hAnsi="Times New Roman" w:cs="Times New Roman"/>
          <w:color w:val="17365D" w:themeColor="text2" w:themeShade="BF"/>
          <w:sz w:val="24"/>
          <w:szCs w:val="24"/>
        </w:rPr>
        <w:t>Keynote address</w:t>
      </w:r>
    </w:p>
    <w:p w14:paraId="007B026D" w14:textId="448030BA" w:rsidR="008D113B" w:rsidRDefault="008D113B" w:rsidP="00B9494B">
      <w:pPr>
        <w:pStyle w:val="BodyText"/>
        <w:rPr>
          <w:rFonts w:ascii="Times New Roman" w:hAnsi="Times New Roman" w:cs="Times New Roman"/>
          <w:i/>
          <w:color w:val="17365D" w:themeColor="text2" w:themeShade="BF"/>
          <w:sz w:val="24"/>
          <w:szCs w:val="24"/>
        </w:rPr>
      </w:pPr>
      <w:r>
        <w:rPr>
          <w:rFonts w:ascii="Times New Roman" w:hAnsi="Times New Roman" w:cs="Times New Roman"/>
          <w:color w:val="17365D" w:themeColor="text2" w:themeShade="BF"/>
          <w:sz w:val="24"/>
          <w:szCs w:val="24"/>
        </w:rPr>
        <w:tab/>
      </w:r>
      <w:r>
        <w:rPr>
          <w:rFonts w:ascii="Times New Roman" w:hAnsi="Times New Roman" w:cs="Times New Roman"/>
          <w:color w:val="17365D" w:themeColor="text2" w:themeShade="BF"/>
          <w:sz w:val="24"/>
          <w:szCs w:val="24"/>
        </w:rPr>
        <w:tab/>
      </w:r>
      <w:r>
        <w:rPr>
          <w:rFonts w:ascii="Times New Roman" w:hAnsi="Times New Roman" w:cs="Times New Roman"/>
          <w:i/>
          <w:color w:val="17365D" w:themeColor="text2" w:themeShade="BF"/>
          <w:sz w:val="24"/>
          <w:szCs w:val="24"/>
        </w:rPr>
        <w:t>Markus Rathey, Yale University, chair</w:t>
      </w:r>
    </w:p>
    <w:p w14:paraId="04DA2751" w14:textId="0FFC4CFA" w:rsidR="003A530E" w:rsidRPr="003A530E" w:rsidRDefault="003A530E" w:rsidP="00B9494B">
      <w:pPr>
        <w:pStyle w:val="BodyText"/>
        <w:rPr>
          <w:rFonts w:ascii="Times New Roman" w:hAnsi="Times New Roman" w:cs="Times New Roman"/>
          <w:iCs/>
          <w:color w:val="17365D" w:themeColor="text2" w:themeShade="BF"/>
          <w:sz w:val="24"/>
          <w:szCs w:val="24"/>
        </w:rPr>
      </w:pPr>
      <w:r>
        <w:rPr>
          <w:rFonts w:ascii="Times New Roman" w:hAnsi="Times New Roman" w:cs="Times New Roman"/>
          <w:i/>
          <w:color w:val="17365D" w:themeColor="text2" w:themeShade="BF"/>
          <w:sz w:val="24"/>
          <w:szCs w:val="24"/>
        </w:rPr>
        <w:tab/>
      </w:r>
      <w:r>
        <w:rPr>
          <w:rFonts w:ascii="Times New Roman" w:hAnsi="Times New Roman" w:cs="Times New Roman"/>
          <w:i/>
          <w:color w:val="17365D" w:themeColor="text2" w:themeShade="BF"/>
          <w:sz w:val="24"/>
          <w:szCs w:val="24"/>
        </w:rPr>
        <w:tab/>
      </w:r>
      <w:hyperlink r:id="rId25" w:history="1">
        <w:r w:rsidRPr="008368FE">
          <w:rPr>
            <w:rStyle w:val="Hyperlink"/>
            <w:rFonts w:ascii="Times New Roman" w:hAnsi="Times New Roman" w:cs="Times New Roman"/>
            <w:b/>
            <w:sz w:val="24"/>
            <w:szCs w:val="24"/>
          </w:rPr>
          <w:t>Click to Join via Zoom</w:t>
        </w:r>
      </w:hyperlink>
    </w:p>
    <w:p w14:paraId="0A18B690" w14:textId="77777777" w:rsidR="00B9494B" w:rsidRPr="003E396E" w:rsidRDefault="00B9494B" w:rsidP="00B9494B">
      <w:pPr>
        <w:pStyle w:val="BodyText"/>
        <w:rPr>
          <w:rFonts w:ascii="Times New Roman" w:hAnsi="Times New Roman" w:cs="Times New Roman"/>
          <w:sz w:val="24"/>
          <w:szCs w:val="24"/>
        </w:rPr>
      </w:pPr>
    </w:p>
    <w:p w14:paraId="48AAB53B" w14:textId="7747393D" w:rsidR="008368FE" w:rsidRPr="008368FE" w:rsidRDefault="008368FE" w:rsidP="008368FE">
      <w:pPr>
        <w:pStyle w:val="BodyText"/>
        <w:ind w:left="1440"/>
        <w:rPr>
          <w:rFonts w:ascii="Times New Roman" w:hAnsi="Times New Roman" w:cs="Times New Roman"/>
          <w:iCs/>
          <w:sz w:val="24"/>
          <w:szCs w:val="24"/>
        </w:rPr>
      </w:pPr>
      <w:r w:rsidRPr="008368FE">
        <w:rPr>
          <w:rFonts w:ascii="Times New Roman" w:hAnsi="Times New Roman" w:cs="Times New Roman"/>
          <w:iCs/>
          <w:sz w:val="24"/>
          <w:szCs w:val="24"/>
        </w:rPr>
        <w:t>Aretha's Amazing Grace:</w:t>
      </w:r>
    </w:p>
    <w:p w14:paraId="57F785C1" w14:textId="6BB77A96" w:rsidR="008368FE" w:rsidRPr="008368FE" w:rsidRDefault="008368FE" w:rsidP="008368FE">
      <w:pPr>
        <w:pStyle w:val="BodyText"/>
        <w:ind w:left="1440"/>
        <w:rPr>
          <w:rFonts w:ascii="Times New Roman" w:hAnsi="Times New Roman" w:cs="Times New Roman"/>
          <w:iCs/>
          <w:sz w:val="24"/>
          <w:szCs w:val="24"/>
        </w:rPr>
      </w:pPr>
      <w:r w:rsidRPr="008368FE">
        <w:rPr>
          <w:rFonts w:ascii="Times New Roman" w:hAnsi="Times New Roman" w:cs="Times New Roman"/>
          <w:iCs/>
          <w:sz w:val="24"/>
          <w:szCs w:val="24"/>
        </w:rPr>
        <w:t xml:space="preserve">Symbol </w:t>
      </w:r>
      <w:r>
        <w:rPr>
          <w:rFonts w:ascii="Times New Roman" w:hAnsi="Times New Roman" w:cs="Times New Roman"/>
          <w:iCs/>
          <w:sz w:val="24"/>
          <w:szCs w:val="24"/>
        </w:rPr>
        <w:t>o</w:t>
      </w:r>
      <w:r w:rsidRPr="008368FE">
        <w:rPr>
          <w:rFonts w:ascii="Times New Roman" w:hAnsi="Times New Roman" w:cs="Times New Roman"/>
          <w:iCs/>
          <w:sz w:val="24"/>
          <w:szCs w:val="24"/>
        </w:rPr>
        <w:t xml:space="preserve">f African American Religious </w:t>
      </w:r>
      <w:r>
        <w:rPr>
          <w:rFonts w:ascii="Times New Roman" w:hAnsi="Times New Roman" w:cs="Times New Roman"/>
          <w:iCs/>
          <w:sz w:val="24"/>
          <w:szCs w:val="24"/>
        </w:rPr>
        <w:t>a</w:t>
      </w:r>
      <w:r w:rsidRPr="008368FE">
        <w:rPr>
          <w:rFonts w:ascii="Times New Roman" w:hAnsi="Times New Roman" w:cs="Times New Roman"/>
          <w:iCs/>
          <w:sz w:val="24"/>
          <w:szCs w:val="24"/>
        </w:rPr>
        <w:t>nd Cultural Identity</w:t>
      </w:r>
    </w:p>
    <w:p w14:paraId="35AA1092" w14:textId="77777777" w:rsidR="008368FE" w:rsidRPr="008368FE" w:rsidRDefault="008368FE" w:rsidP="00B9494B">
      <w:pPr>
        <w:pStyle w:val="BodyText"/>
        <w:ind w:left="1440"/>
        <w:rPr>
          <w:rFonts w:ascii="Times New Roman" w:hAnsi="Times New Roman" w:cs="Times New Roman"/>
          <w:iCs/>
          <w:sz w:val="24"/>
          <w:szCs w:val="24"/>
        </w:rPr>
      </w:pPr>
    </w:p>
    <w:p w14:paraId="7120772C" w14:textId="282A1179" w:rsidR="00B9494B" w:rsidRDefault="0062456A" w:rsidP="00B9494B">
      <w:pPr>
        <w:pStyle w:val="BodyText"/>
        <w:ind w:left="1440"/>
        <w:rPr>
          <w:rFonts w:ascii="Times New Roman" w:hAnsi="Times New Roman" w:cs="Times New Roman"/>
          <w:sz w:val="24"/>
          <w:szCs w:val="24"/>
        </w:rPr>
      </w:pPr>
      <w:r>
        <w:rPr>
          <w:rFonts w:ascii="Times New Roman" w:hAnsi="Times New Roman" w:cs="Times New Roman"/>
          <w:i/>
          <w:sz w:val="24"/>
          <w:szCs w:val="24"/>
        </w:rPr>
        <w:t>Dr. Mellonee Burnim</w:t>
      </w:r>
      <w:r w:rsidR="00B9494B" w:rsidRPr="003E396E">
        <w:rPr>
          <w:rFonts w:ascii="Times New Roman" w:hAnsi="Times New Roman" w:cs="Times New Roman"/>
          <w:i/>
          <w:sz w:val="24"/>
          <w:szCs w:val="24"/>
        </w:rPr>
        <w:t xml:space="preserve">, </w:t>
      </w:r>
      <w:r>
        <w:rPr>
          <w:rFonts w:ascii="Times New Roman" w:hAnsi="Times New Roman" w:cs="Times New Roman"/>
          <w:i/>
          <w:sz w:val="24"/>
          <w:szCs w:val="24"/>
        </w:rPr>
        <w:t xml:space="preserve">Indiana University, </w:t>
      </w:r>
      <w:r w:rsidRPr="004C2FF6">
        <w:rPr>
          <w:rFonts w:ascii="Times New Roman" w:hAnsi="Times New Roman" w:cs="Times New Roman"/>
          <w:i/>
          <w:sz w:val="24"/>
          <w:szCs w:val="24"/>
        </w:rPr>
        <w:t xml:space="preserve">professor </w:t>
      </w:r>
      <w:proofErr w:type="spellStart"/>
      <w:r w:rsidRPr="004C2FF6">
        <w:rPr>
          <w:rFonts w:ascii="Times New Roman" w:hAnsi="Times New Roman" w:cs="Times New Roman"/>
          <w:i/>
          <w:sz w:val="24"/>
          <w:szCs w:val="24"/>
        </w:rPr>
        <w:t>emirit</w:t>
      </w:r>
      <w:r w:rsidR="001E19AA">
        <w:rPr>
          <w:rFonts w:ascii="Times New Roman" w:hAnsi="Times New Roman" w:cs="Times New Roman"/>
          <w:i/>
          <w:sz w:val="24"/>
          <w:szCs w:val="24"/>
        </w:rPr>
        <w:t>a</w:t>
      </w:r>
      <w:proofErr w:type="spellEnd"/>
    </w:p>
    <w:p w14:paraId="0588B58E" w14:textId="77777777" w:rsidR="00DA3734" w:rsidRDefault="00DA3734" w:rsidP="00DA3734">
      <w:pPr>
        <w:pStyle w:val="BodyText"/>
        <w:rPr>
          <w:rFonts w:ascii="Times New Roman" w:hAnsi="Times New Roman" w:cs="Times New Roman"/>
          <w:sz w:val="24"/>
          <w:szCs w:val="24"/>
        </w:rPr>
      </w:pPr>
    </w:p>
    <w:p w14:paraId="68A9CD4B" w14:textId="77777777" w:rsidR="009F15D6" w:rsidRDefault="009F15D6" w:rsidP="009F15D6">
      <w:pPr>
        <w:pStyle w:val="BodyText"/>
        <w:tabs>
          <w:tab w:val="left" w:pos="2280"/>
        </w:tabs>
        <w:rPr>
          <w:rFonts w:ascii="Times New Roman" w:hAnsi="Times New Roman" w:cs="Times New Roman"/>
          <w:sz w:val="24"/>
          <w:szCs w:val="24"/>
        </w:rPr>
      </w:pPr>
    </w:p>
    <w:p w14:paraId="0BF13DE3" w14:textId="77777777" w:rsidR="003A530E" w:rsidRDefault="009F15D6" w:rsidP="009F15D6">
      <w:pPr>
        <w:pStyle w:val="BodyText"/>
        <w:pBdr>
          <w:bottom w:val="single" w:sz="6" w:space="1" w:color="auto"/>
        </w:pBdr>
        <w:tabs>
          <w:tab w:val="left" w:pos="2280"/>
        </w:tabs>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3:00-3:15</w:t>
      </w:r>
      <w:r w:rsidRPr="00A55AB6">
        <w:rPr>
          <w:rFonts w:ascii="Times New Roman" w:hAnsi="Times New Roman" w:cs="Times New Roman"/>
          <w:b/>
          <w:color w:val="17365D" w:themeColor="text2" w:themeShade="BF"/>
          <w:sz w:val="24"/>
          <w:szCs w:val="24"/>
        </w:rPr>
        <w:t xml:space="preserve"> </w:t>
      </w:r>
      <w:r>
        <w:rPr>
          <w:rFonts w:ascii="Times New Roman" w:hAnsi="Times New Roman" w:cs="Times New Roman"/>
          <w:b/>
          <w:color w:val="17365D" w:themeColor="text2" w:themeShade="BF"/>
          <w:sz w:val="24"/>
          <w:szCs w:val="24"/>
        </w:rPr>
        <w:t>p</w:t>
      </w:r>
      <w:r w:rsidRPr="00A55AB6">
        <w:rPr>
          <w:rFonts w:ascii="Times New Roman" w:hAnsi="Times New Roman" w:cs="Times New Roman"/>
          <w:b/>
          <w:color w:val="17365D" w:themeColor="text2" w:themeShade="BF"/>
          <w:sz w:val="24"/>
          <w:szCs w:val="24"/>
        </w:rPr>
        <w:t>.m.</w:t>
      </w:r>
      <w:r w:rsidRPr="00A55AB6">
        <w:rPr>
          <w:rFonts w:ascii="Times New Roman" w:hAnsi="Times New Roman" w:cs="Times New Roman"/>
          <w:b/>
          <w:color w:val="17365D" w:themeColor="text2" w:themeShade="BF"/>
          <w:sz w:val="24"/>
          <w:szCs w:val="24"/>
        </w:rPr>
        <w:tab/>
      </w:r>
      <w:r>
        <w:rPr>
          <w:rFonts w:ascii="Times New Roman" w:hAnsi="Times New Roman" w:cs="Times New Roman"/>
          <w:b/>
          <w:color w:val="17365D" w:themeColor="text2" w:themeShade="BF"/>
          <w:sz w:val="24"/>
          <w:szCs w:val="24"/>
        </w:rPr>
        <w:t>Closing</w:t>
      </w:r>
      <w:r w:rsidR="003A530E">
        <w:rPr>
          <w:rFonts w:ascii="Times New Roman" w:hAnsi="Times New Roman" w:cs="Times New Roman"/>
          <w:b/>
          <w:color w:val="17365D" w:themeColor="text2" w:themeShade="BF"/>
          <w:sz w:val="24"/>
          <w:szCs w:val="24"/>
        </w:rPr>
        <w:t xml:space="preserve">  </w:t>
      </w:r>
    </w:p>
    <w:p w14:paraId="74EC15D4" w14:textId="40DFD9AC" w:rsidR="003A530E" w:rsidRPr="00A55AB6" w:rsidRDefault="003A530E" w:rsidP="009F15D6">
      <w:pPr>
        <w:pStyle w:val="BodyText"/>
        <w:pBdr>
          <w:bottom w:val="single" w:sz="6" w:space="1" w:color="auto"/>
        </w:pBdr>
        <w:tabs>
          <w:tab w:val="left" w:pos="2280"/>
        </w:tabs>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ab/>
      </w:r>
      <w:hyperlink r:id="rId26" w:history="1">
        <w:r w:rsidRPr="008368FE">
          <w:rPr>
            <w:rStyle w:val="Hyperlink"/>
            <w:rFonts w:ascii="Times New Roman" w:hAnsi="Times New Roman" w:cs="Times New Roman"/>
            <w:b/>
            <w:sz w:val="24"/>
            <w:szCs w:val="24"/>
          </w:rPr>
          <w:t>Click to Join via Zoom</w:t>
        </w:r>
      </w:hyperlink>
    </w:p>
    <w:p w14:paraId="0624284B" w14:textId="77777777" w:rsidR="009F15D6" w:rsidRDefault="009F15D6" w:rsidP="009F15D6">
      <w:pPr>
        <w:pStyle w:val="BodyText"/>
        <w:tabs>
          <w:tab w:val="left" w:pos="2280"/>
        </w:tabs>
        <w:rPr>
          <w:rFonts w:ascii="Times New Roman" w:hAnsi="Times New Roman" w:cs="Times New Roman"/>
          <w:color w:val="17365D" w:themeColor="text2" w:themeShade="BF"/>
          <w:sz w:val="24"/>
          <w:szCs w:val="24"/>
        </w:rPr>
      </w:pPr>
    </w:p>
    <w:p w14:paraId="342A768D" w14:textId="77777777" w:rsidR="00640A1C" w:rsidRPr="00172F17" w:rsidRDefault="00640A1C" w:rsidP="00883981">
      <w:pPr>
        <w:pStyle w:val="BodyTex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Brief SCSM updates, including announcement of Graduate Student Paper Prize</w:t>
      </w:r>
    </w:p>
    <w:sectPr w:rsidR="00640A1C" w:rsidRPr="00172F17" w:rsidSect="00D5548C">
      <w:type w:val="continuous"/>
      <w:pgSz w:w="12240" w:h="15840"/>
      <w:pgMar w:top="1080" w:right="1296" w:bottom="108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B17623"/>
    <w:multiLevelType w:val="hybridMultilevel"/>
    <w:tmpl w:val="3EC0C40C"/>
    <w:lvl w:ilvl="0" w:tplc="B8CAB8F4">
      <w:numFmt w:val="bullet"/>
      <w:lvlText w:val=""/>
      <w:lvlJc w:val="left"/>
      <w:pPr>
        <w:ind w:left="1200" w:hanging="360"/>
      </w:pPr>
      <w:rPr>
        <w:rFonts w:ascii="Wingdings" w:eastAsia="Wingdings" w:hAnsi="Wingdings" w:cs="Wingdings" w:hint="default"/>
        <w:color w:val="17365D" w:themeColor="text2" w:themeShade="BF"/>
        <w:w w:val="100"/>
        <w:sz w:val="22"/>
        <w:szCs w:val="22"/>
        <w:lang w:val="en-US" w:eastAsia="en-US" w:bidi="ar-SA"/>
      </w:rPr>
    </w:lvl>
    <w:lvl w:ilvl="1" w:tplc="001C68EC">
      <w:numFmt w:val="bullet"/>
      <w:lvlText w:val=""/>
      <w:lvlJc w:val="left"/>
      <w:pPr>
        <w:ind w:left="2999" w:hanging="360"/>
      </w:pPr>
      <w:rPr>
        <w:rFonts w:ascii="Wingdings" w:eastAsia="Wingdings" w:hAnsi="Wingdings" w:cs="Wingdings" w:hint="default"/>
        <w:color w:val="1F497D"/>
        <w:w w:val="100"/>
        <w:sz w:val="22"/>
        <w:szCs w:val="22"/>
        <w:lang w:val="en-US" w:eastAsia="en-US" w:bidi="ar-SA"/>
      </w:rPr>
    </w:lvl>
    <w:lvl w:ilvl="2" w:tplc="8694865E">
      <w:numFmt w:val="bullet"/>
      <w:lvlText w:val="•"/>
      <w:lvlJc w:val="left"/>
      <w:pPr>
        <w:ind w:left="3733" w:hanging="360"/>
      </w:pPr>
      <w:rPr>
        <w:rFonts w:hint="default"/>
        <w:lang w:val="en-US" w:eastAsia="en-US" w:bidi="ar-SA"/>
      </w:rPr>
    </w:lvl>
    <w:lvl w:ilvl="3" w:tplc="63BA7228">
      <w:numFmt w:val="bullet"/>
      <w:lvlText w:val="•"/>
      <w:lvlJc w:val="left"/>
      <w:pPr>
        <w:ind w:left="4466" w:hanging="360"/>
      </w:pPr>
      <w:rPr>
        <w:rFonts w:hint="default"/>
        <w:lang w:val="en-US" w:eastAsia="en-US" w:bidi="ar-SA"/>
      </w:rPr>
    </w:lvl>
    <w:lvl w:ilvl="4" w:tplc="E4FC2BB4">
      <w:numFmt w:val="bullet"/>
      <w:lvlText w:val="•"/>
      <w:lvlJc w:val="left"/>
      <w:pPr>
        <w:ind w:left="5200" w:hanging="360"/>
      </w:pPr>
      <w:rPr>
        <w:rFonts w:hint="default"/>
        <w:lang w:val="en-US" w:eastAsia="en-US" w:bidi="ar-SA"/>
      </w:rPr>
    </w:lvl>
    <w:lvl w:ilvl="5" w:tplc="143EE434">
      <w:numFmt w:val="bullet"/>
      <w:lvlText w:val="•"/>
      <w:lvlJc w:val="left"/>
      <w:pPr>
        <w:ind w:left="5933" w:hanging="360"/>
      </w:pPr>
      <w:rPr>
        <w:rFonts w:hint="default"/>
        <w:lang w:val="en-US" w:eastAsia="en-US" w:bidi="ar-SA"/>
      </w:rPr>
    </w:lvl>
    <w:lvl w:ilvl="6" w:tplc="58A6725E">
      <w:numFmt w:val="bullet"/>
      <w:lvlText w:val="•"/>
      <w:lvlJc w:val="left"/>
      <w:pPr>
        <w:ind w:left="6666" w:hanging="360"/>
      </w:pPr>
      <w:rPr>
        <w:rFonts w:hint="default"/>
        <w:lang w:val="en-US" w:eastAsia="en-US" w:bidi="ar-SA"/>
      </w:rPr>
    </w:lvl>
    <w:lvl w:ilvl="7" w:tplc="0DD03060">
      <w:numFmt w:val="bullet"/>
      <w:lvlText w:val="•"/>
      <w:lvlJc w:val="left"/>
      <w:pPr>
        <w:ind w:left="7400" w:hanging="360"/>
      </w:pPr>
      <w:rPr>
        <w:rFonts w:hint="default"/>
        <w:lang w:val="en-US" w:eastAsia="en-US" w:bidi="ar-SA"/>
      </w:rPr>
    </w:lvl>
    <w:lvl w:ilvl="8" w:tplc="32B48A10">
      <w:numFmt w:val="bullet"/>
      <w:lvlText w:val="•"/>
      <w:lvlJc w:val="left"/>
      <w:pPr>
        <w:ind w:left="8133" w:hanging="360"/>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am Perez">
    <w15:presenceInfo w15:providerId="AD" w15:userId="S::ap379@duke.edu::20665f1c-d253-49dc-b864-40ee4f5451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E27"/>
    <w:rsid w:val="0000290D"/>
    <w:rsid w:val="00005649"/>
    <w:rsid w:val="00015D3C"/>
    <w:rsid w:val="000272F7"/>
    <w:rsid w:val="00035843"/>
    <w:rsid w:val="0004542E"/>
    <w:rsid w:val="000756C3"/>
    <w:rsid w:val="000D4364"/>
    <w:rsid w:val="00105354"/>
    <w:rsid w:val="00106CE5"/>
    <w:rsid w:val="001226BA"/>
    <w:rsid w:val="001273A8"/>
    <w:rsid w:val="001319F9"/>
    <w:rsid w:val="0014498D"/>
    <w:rsid w:val="001576A0"/>
    <w:rsid w:val="00172F17"/>
    <w:rsid w:val="001767F8"/>
    <w:rsid w:val="00193769"/>
    <w:rsid w:val="001B52C3"/>
    <w:rsid w:val="001C4FAB"/>
    <w:rsid w:val="001D34CD"/>
    <w:rsid w:val="001E19AA"/>
    <w:rsid w:val="001F348A"/>
    <w:rsid w:val="00221898"/>
    <w:rsid w:val="00255B03"/>
    <w:rsid w:val="0027710A"/>
    <w:rsid w:val="002B7A7B"/>
    <w:rsid w:val="002E57BC"/>
    <w:rsid w:val="00304663"/>
    <w:rsid w:val="00331A25"/>
    <w:rsid w:val="003455BE"/>
    <w:rsid w:val="00345F3A"/>
    <w:rsid w:val="00347F83"/>
    <w:rsid w:val="00354C58"/>
    <w:rsid w:val="003800F5"/>
    <w:rsid w:val="00393427"/>
    <w:rsid w:val="003A530E"/>
    <w:rsid w:val="003B435C"/>
    <w:rsid w:val="003B4E66"/>
    <w:rsid w:val="003D2F3A"/>
    <w:rsid w:val="003E1CDE"/>
    <w:rsid w:val="003E396E"/>
    <w:rsid w:val="003E7FF5"/>
    <w:rsid w:val="00406346"/>
    <w:rsid w:val="00443BC2"/>
    <w:rsid w:val="004B6E14"/>
    <w:rsid w:val="004C0F55"/>
    <w:rsid w:val="004C2FF6"/>
    <w:rsid w:val="004F1C75"/>
    <w:rsid w:val="00502B04"/>
    <w:rsid w:val="00506E27"/>
    <w:rsid w:val="0054173C"/>
    <w:rsid w:val="0056173C"/>
    <w:rsid w:val="00563CEB"/>
    <w:rsid w:val="00565A87"/>
    <w:rsid w:val="005B11CC"/>
    <w:rsid w:val="005D34B7"/>
    <w:rsid w:val="005D741A"/>
    <w:rsid w:val="005E5ACA"/>
    <w:rsid w:val="00602B34"/>
    <w:rsid w:val="0062456A"/>
    <w:rsid w:val="00624CC7"/>
    <w:rsid w:val="00640A1C"/>
    <w:rsid w:val="00644D77"/>
    <w:rsid w:val="00646ED6"/>
    <w:rsid w:val="006511CF"/>
    <w:rsid w:val="006835CC"/>
    <w:rsid w:val="00692035"/>
    <w:rsid w:val="00694971"/>
    <w:rsid w:val="006B26A7"/>
    <w:rsid w:val="006C6230"/>
    <w:rsid w:val="006E0DE4"/>
    <w:rsid w:val="006F3317"/>
    <w:rsid w:val="0071755D"/>
    <w:rsid w:val="00717FC2"/>
    <w:rsid w:val="00723DE4"/>
    <w:rsid w:val="007651FD"/>
    <w:rsid w:val="00777B14"/>
    <w:rsid w:val="007825E6"/>
    <w:rsid w:val="0078447C"/>
    <w:rsid w:val="007C3380"/>
    <w:rsid w:val="007E77AF"/>
    <w:rsid w:val="008368FE"/>
    <w:rsid w:val="00875A18"/>
    <w:rsid w:val="00883981"/>
    <w:rsid w:val="008A3B66"/>
    <w:rsid w:val="008D113B"/>
    <w:rsid w:val="008E4538"/>
    <w:rsid w:val="00921894"/>
    <w:rsid w:val="00940AE1"/>
    <w:rsid w:val="0097499B"/>
    <w:rsid w:val="00974F38"/>
    <w:rsid w:val="009B1D3D"/>
    <w:rsid w:val="009E4553"/>
    <w:rsid w:val="009E74F3"/>
    <w:rsid w:val="009F15D6"/>
    <w:rsid w:val="00A05330"/>
    <w:rsid w:val="00A26EF5"/>
    <w:rsid w:val="00A44096"/>
    <w:rsid w:val="00A44115"/>
    <w:rsid w:val="00A5058C"/>
    <w:rsid w:val="00A54881"/>
    <w:rsid w:val="00A55AB6"/>
    <w:rsid w:val="00A6681C"/>
    <w:rsid w:val="00A9558D"/>
    <w:rsid w:val="00AB0F0E"/>
    <w:rsid w:val="00AC04A9"/>
    <w:rsid w:val="00AE3108"/>
    <w:rsid w:val="00B14445"/>
    <w:rsid w:val="00B408FF"/>
    <w:rsid w:val="00B56FEA"/>
    <w:rsid w:val="00B9494B"/>
    <w:rsid w:val="00BA58CF"/>
    <w:rsid w:val="00BC11F9"/>
    <w:rsid w:val="00BC3F7C"/>
    <w:rsid w:val="00C33A09"/>
    <w:rsid w:val="00C46867"/>
    <w:rsid w:val="00C63C7C"/>
    <w:rsid w:val="00C85772"/>
    <w:rsid w:val="00CB0429"/>
    <w:rsid w:val="00CB36D8"/>
    <w:rsid w:val="00CE3BAF"/>
    <w:rsid w:val="00CE712D"/>
    <w:rsid w:val="00CF2FEE"/>
    <w:rsid w:val="00D11079"/>
    <w:rsid w:val="00D5548C"/>
    <w:rsid w:val="00D57971"/>
    <w:rsid w:val="00D650F4"/>
    <w:rsid w:val="00D66B63"/>
    <w:rsid w:val="00D81712"/>
    <w:rsid w:val="00D86A7A"/>
    <w:rsid w:val="00D902EE"/>
    <w:rsid w:val="00D96914"/>
    <w:rsid w:val="00DA3734"/>
    <w:rsid w:val="00DA3CC2"/>
    <w:rsid w:val="00DA4C1B"/>
    <w:rsid w:val="00DA58DC"/>
    <w:rsid w:val="00DB3E09"/>
    <w:rsid w:val="00DC54F5"/>
    <w:rsid w:val="00DD48F6"/>
    <w:rsid w:val="00DD65FE"/>
    <w:rsid w:val="00DE636B"/>
    <w:rsid w:val="00E52D62"/>
    <w:rsid w:val="00E64E87"/>
    <w:rsid w:val="00E92962"/>
    <w:rsid w:val="00EA132D"/>
    <w:rsid w:val="00EF3118"/>
    <w:rsid w:val="00F0150F"/>
    <w:rsid w:val="00F10238"/>
    <w:rsid w:val="00F525AC"/>
    <w:rsid w:val="00F5378B"/>
    <w:rsid w:val="00F5482B"/>
    <w:rsid w:val="00FB6FEB"/>
    <w:rsid w:val="00FC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E708"/>
  <w15:docId w15:val="{D1F39C9F-6225-4433-B112-560E9F35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ook Antiqua" w:eastAsia="Book Antiqua" w:hAnsi="Book Antiqua" w:cs="Book Antiqua"/>
    </w:rPr>
  </w:style>
  <w:style w:type="paragraph" w:styleId="Heading1">
    <w:name w:val="heading 1"/>
    <w:basedOn w:val="Normal"/>
    <w:uiPriority w:val="1"/>
    <w:qFormat/>
    <w:pPr>
      <w:ind w:left="136" w:right="136"/>
      <w:jc w:val="center"/>
      <w:outlineLvl w:val="0"/>
    </w:pPr>
    <w:rPr>
      <w:b/>
      <w:bCs/>
      <w:sz w:val="28"/>
      <w:szCs w:val="28"/>
    </w:rPr>
  </w:style>
  <w:style w:type="paragraph" w:styleId="Heading2">
    <w:name w:val="heading 2"/>
    <w:basedOn w:val="Normal"/>
    <w:uiPriority w:val="1"/>
    <w:qFormat/>
    <w:pPr>
      <w:ind w:left="136" w:right="136"/>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136" w:right="136"/>
      <w:jc w:val="center"/>
    </w:pPr>
    <w:rPr>
      <w:b/>
      <w:bCs/>
      <w:sz w:val="48"/>
      <w:szCs w:val="48"/>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68FE"/>
    <w:rPr>
      <w:color w:val="0000FF" w:themeColor="hyperlink"/>
      <w:u w:val="single"/>
    </w:rPr>
  </w:style>
  <w:style w:type="character" w:styleId="UnresolvedMention">
    <w:name w:val="Unresolved Mention"/>
    <w:basedOn w:val="DefaultParagraphFont"/>
    <w:uiPriority w:val="99"/>
    <w:semiHidden/>
    <w:unhideWhenUsed/>
    <w:rsid w:val="008368FE"/>
    <w:rPr>
      <w:color w:val="605E5C"/>
      <w:shd w:val="clear" w:color="auto" w:fill="E1DFDD"/>
    </w:rPr>
  </w:style>
  <w:style w:type="character" w:styleId="FollowedHyperlink">
    <w:name w:val="FollowedHyperlink"/>
    <w:basedOn w:val="DefaultParagraphFont"/>
    <w:uiPriority w:val="99"/>
    <w:semiHidden/>
    <w:unhideWhenUsed/>
    <w:rsid w:val="00836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98763">
      <w:bodyDiv w:val="1"/>
      <w:marLeft w:val="0"/>
      <w:marRight w:val="0"/>
      <w:marTop w:val="0"/>
      <w:marBottom w:val="0"/>
      <w:divBdr>
        <w:top w:val="none" w:sz="0" w:space="0" w:color="auto"/>
        <w:left w:val="none" w:sz="0" w:space="0" w:color="auto"/>
        <w:bottom w:val="none" w:sz="0" w:space="0" w:color="auto"/>
        <w:right w:val="none" w:sz="0" w:space="0" w:color="auto"/>
      </w:divBdr>
    </w:div>
    <w:div w:id="1171335764">
      <w:bodyDiv w:val="1"/>
      <w:marLeft w:val="0"/>
      <w:marRight w:val="0"/>
      <w:marTop w:val="0"/>
      <w:marBottom w:val="0"/>
      <w:divBdr>
        <w:top w:val="none" w:sz="0" w:space="0" w:color="auto"/>
        <w:left w:val="none" w:sz="0" w:space="0" w:color="auto"/>
        <w:bottom w:val="none" w:sz="0" w:space="0" w:color="auto"/>
        <w:right w:val="none" w:sz="0" w:space="0" w:color="auto"/>
      </w:divBdr>
    </w:div>
    <w:div w:id="1486117842">
      <w:bodyDiv w:val="1"/>
      <w:marLeft w:val="0"/>
      <w:marRight w:val="0"/>
      <w:marTop w:val="0"/>
      <w:marBottom w:val="0"/>
      <w:divBdr>
        <w:top w:val="none" w:sz="0" w:space="0" w:color="auto"/>
        <w:left w:val="none" w:sz="0" w:space="0" w:color="auto"/>
        <w:bottom w:val="none" w:sz="0" w:space="0" w:color="auto"/>
        <w:right w:val="none" w:sz="0" w:space="0" w:color="auto"/>
      </w:divBdr>
      <w:divsChild>
        <w:div w:id="2085252698">
          <w:marLeft w:val="0"/>
          <w:marRight w:val="0"/>
          <w:marTop w:val="0"/>
          <w:marBottom w:val="0"/>
          <w:divBdr>
            <w:top w:val="none" w:sz="0" w:space="0" w:color="auto"/>
            <w:left w:val="none" w:sz="0" w:space="0" w:color="auto"/>
            <w:bottom w:val="none" w:sz="0" w:space="0" w:color="auto"/>
            <w:right w:val="none" w:sz="0" w:space="0" w:color="auto"/>
          </w:divBdr>
        </w:div>
        <w:div w:id="546185604">
          <w:marLeft w:val="0"/>
          <w:marRight w:val="0"/>
          <w:marTop w:val="0"/>
          <w:marBottom w:val="0"/>
          <w:divBdr>
            <w:top w:val="none" w:sz="0" w:space="0" w:color="auto"/>
            <w:left w:val="none" w:sz="0" w:space="0" w:color="auto"/>
            <w:bottom w:val="none" w:sz="0" w:space="0" w:color="auto"/>
            <w:right w:val="none" w:sz="0" w:space="0" w:color="auto"/>
          </w:divBdr>
        </w:div>
      </w:divsChild>
    </w:div>
    <w:div w:id="1710448180">
      <w:bodyDiv w:val="1"/>
      <w:marLeft w:val="0"/>
      <w:marRight w:val="0"/>
      <w:marTop w:val="0"/>
      <w:marBottom w:val="0"/>
      <w:divBdr>
        <w:top w:val="none" w:sz="0" w:space="0" w:color="auto"/>
        <w:left w:val="none" w:sz="0" w:space="0" w:color="auto"/>
        <w:bottom w:val="none" w:sz="0" w:space="0" w:color="auto"/>
        <w:right w:val="none" w:sz="0" w:space="0" w:color="auto"/>
      </w:divBdr>
      <w:divsChild>
        <w:div w:id="1707830791">
          <w:marLeft w:val="0"/>
          <w:marRight w:val="0"/>
          <w:marTop w:val="0"/>
          <w:marBottom w:val="0"/>
          <w:divBdr>
            <w:top w:val="none" w:sz="0" w:space="0" w:color="auto"/>
            <w:left w:val="none" w:sz="0" w:space="0" w:color="auto"/>
            <w:bottom w:val="none" w:sz="0" w:space="0" w:color="auto"/>
            <w:right w:val="none" w:sz="0" w:space="0" w:color="auto"/>
          </w:divBdr>
        </w:div>
        <w:div w:id="666401783">
          <w:marLeft w:val="0"/>
          <w:marRight w:val="0"/>
          <w:marTop w:val="0"/>
          <w:marBottom w:val="0"/>
          <w:divBdr>
            <w:top w:val="none" w:sz="0" w:space="0" w:color="auto"/>
            <w:left w:val="none" w:sz="0" w:space="0" w:color="auto"/>
            <w:bottom w:val="none" w:sz="0" w:space="0" w:color="auto"/>
            <w:right w:val="none" w:sz="0" w:space="0" w:color="auto"/>
          </w:divBdr>
        </w:div>
      </w:divsChild>
    </w:div>
    <w:div w:id="2049180700">
      <w:bodyDiv w:val="1"/>
      <w:marLeft w:val="0"/>
      <w:marRight w:val="0"/>
      <w:marTop w:val="0"/>
      <w:marBottom w:val="0"/>
      <w:divBdr>
        <w:top w:val="none" w:sz="0" w:space="0" w:color="auto"/>
        <w:left w:val="none" w:sz="0" w:space="0" w:color="auto"/>
        <w:bottom w:val="none" w:sz="0" w:space="0" w:color="auto"/>
        <w:right w:val="none" w:sz="0" w:space="0" w:color="auto"/>
      </w:divBdr>
    </w:div>
    <w:div w:id="208949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sm.webmaster@gmail.com" TargetMode="External"/><Relationship Id="rId13" Type="http://schemas.openxmlformats.org/officeDocument/2006/relationships/hyperlink" Target="https://us02web.zoom.us/j/83845969553?pwd=Q0NuU1pqNW90ZTNQT1JOdHU4ZURMdz09" TargetMode="External"/><Relationship Id="rId18" Type="http://schemas.openxmlformats.org/officeDocument/2006/relationships/hyperlink" Target="https://us02web.zoom.us/j/83845969553?pwd=Q0NuU1pqNW90ZTNQT1JOdHU4ZURMdz09" TargetMode="External"/><Relationship Id="rId26" Type="http://schemas.openxmlformats.org/officeDocument/2006/relationships/hyperlink" Target="https://us02web.zoom.us/j/83845969553?pwd=Q0NuU1pqNW90ZTNQT1JOdHU4ZURMdz09" TargetMode="External"/><Relationship Id="rId3" Type="http://schemas.openxmlformats.org/officeDocument/2006/relationships/settings" Target="settings.xml"/><Relationship Id="rId21" Type="http://schemas.openxmlformats.org/officeDocument/2006/relationships/hyperlink" Target="https://duke.zoom.us/j/94767864676" TargetMode="External"/><Relationship Id="rId7" Type="http://schemas.openxmlformats.org/officeDocument/2006/relationships/hyperlink" Target="file:///C:\Users\mpeters\AppData\Local\Microsoft\Windows\INetCache\Content.Outlook\XIDN65P9\zoom.us\test" TargetMode="External"/><Relationship Id="rId12" Type="http://schemas.openxmlformats.org/officeDocument/2006/relationships/hyperlink" Target="https://duke.zoom.us/j/94767864676" TargetMode="External"/><Relationship Id="rId17" Type="http://schemas.openxmlformats.org/officeDocument/2006/relationships/hyperlink" Target="https://us02web.zoom.us/j/83845969553?pwd=Q0NuU1pqNW90ZTNQT1JOdHU4ZURMdz09" TargetMode="External"/><Relationship Id="rId25" Type="http://schemas.openxmlformats.org/officeDocument/2006/relationships/hyperlink" Target="https://us02web.zoom.us/j/83845969553?pwd=Q0NuU1pqNW90ZTNQT1JOdHU4ZURMdz09" TargetMode="External"/><Relationship Id="rId2" Type="http://schemas.openxmlformats.org/officeDocument/2006/relationships/styles" Target="styles.xml"/><Relationship Id="rId16" Type="http://schemas.openxmlformats.org/officeDocument/2006/relationships/hyperlink" Target="https://us02web.zoom.us/j/83845969553?pwd=Q0NuU1pqNW90ZTNQT1JOdHU4ZURMdz09" TargetMode="External"/><Relationship Id="rId20" Type="http://schemas.openxmlformats.org/officeDocument/2006/relationships/hyperlink" Target="https://us02web.zoom.us/j/83845969553?pwd=Q0NuU1pqNW90ZTNQT1JOdHU4ZURMdz0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mpeters\AppData\Local\Microsoft\Windows\INetCache\Content.Outlook\XIDN65P9\zoom.us\support" TargetMode="External"/><Relationship Id="rId11" Type="http://schemas.openxmlformats.org/officeDocument/2006/relationships/hyperlink" Target="https://us02web.zoom.us/j/83845969553?pwd=Q0NuU1pqNW90ZTNQT1JOdHU4ZURMdz09" TargetMode="External"/><Relationship Id="rId24" Type="http://schemas.openxmlformats.org/officeDocument/2006/relationships/hyperlink" Target="https://us02web.zoom.us/j/83845969553?pwd=Q0NuU1pqNW90ZTNQT1JOdHU4ZURMdz09" TargetMode="External"/><Relationship Id="rId5" Type="http://schemas.openxmlformats.org/officeDocument/2006/relationships/image" Target="media/image1.jpeg"/><Relationship Id="rId15" Type="http://schemas.openxmlformats.org/officeDocument/2006/relationships/hyperlink" Target="https://duke.zoom.us/j/94767864676" TargetMode="External"/><Relationship Id="rId23" Type="http://schemas.openxmlformats.org/officeDocument/2006/relationships/hyperlink" Target="https://duke.zoom.us/j/94767864676" TargetMode="External"/><Relationship Id="rId28" Type="http://schemas.microsoft.com/office/2011/relationships/people" Target="people.xml"/><Relationship Id="rId10" Type="http://schemas.openxmlformats.org/officeDocument/2006/relationships/hyperlink" Target="https://duke.zoom.us/j/94767864676" TargetMode="External"/><Relationship Id="rId19" Type="http://schemas.openxmlformats.org/officeDocument/2006/relationships/hyperlink" Target="https://duke.zoom.us/j/94767864676" TargetMode="External"/><Relationship Id="rId4" Type="http://schemas.openxmlformats.org/officeDocument/2006/relationships/webSettings" Target="webSettings.xml"/><Relationship Id="rId9" Type="http://schemas.openxmlformats.org/officeDocument/2006/relationships/hyperlink" Target="https://us02web.zoom.us/j/83845969553?pwd=Q0NuU1pqNW90ZTNQT1JOdHU4ZURMdz09" TargetMode="External"/><Relationship Id="rId14" Type="http://schemas.openxmlformats.org/officeDocument/2006/relationships/hyperlink" Target="https://us02web.zoom.us/j/83845969553?pwd=Q0NuU1pqNW90ZTNQT1JOdHU4ZURMdz09" TargetMode="External"/><Relationship Id="rId22" Type="http://schemas.openxmlformats.org/officeDocument/2006/relationships/hyperlink" Target="https://us02web.zoom.us/j/83845969553?pwd=Q0NuU1pqNW90ZTNQT1JOdHU4ZURMdz0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Christian College</dc:creator>
  <cp:lastModifiedBy>Adam Perez</cp:lastModifiedBy>
  <cp:revision>2</cp:revision>
  <cp:lastPrinted>2021-02-17T18:08:00Z</cp:lastPrinted>
  <dcterms:created xsi:type="dcterms:W3CDTF">2021-02-23T11:55:00Z</dcterms:created>
  <dcterms:modified xsi:type="dcterms:W3CDTF">2021-02-23T11:55:00Z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2016-06-14T00:00:00Z</vt:filetime>
  </property>
  <property fmtid="{D5CDD505-2E9C-101B-9397-08002B2CF9AE}" pid="3" name="Creator">
    <vt:lpwstr>Acrobat PDFMaker 11 for Word</vt:lpwstr>
  </property>
  <property fmtid="{D5CDD505-2E9C-101B-9397-08002B2CF9AE}" pid="4" name="LastSaved">
    <vt:filetime>2021-01-16T00:00:00Z</vt:filetime>
  </property>
</Properties>
</file>